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drawing>
          <wp:anchor behindDoc="0" distT="0" distB="0" distL="0" distR="0" simplePos="0" locked="0" layoutInCell="0" allowOverlap="1" relativeHeight="2">
            <wp:simplePos x="0" y="0"/>
            <wp:positionH relativeFrom="column">
              <wp:posOffset>2196465</wp:posOffset>
            </wp:positionH>
            <wp:positionV relativeFrom="paragraph">
              <wp:posOffset>-7620</wp:posOffset>
            </wp:positionV>
            <wp:extent cx="1527810" cy="1004570"/>
            <wp:effectExtent l="0" t="0" r="0" b="0"/>
            <wp:wrapSquare wrapText="bothSides"/>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1527810" cy="1004570"/>
                    </a:xfrm>
                    <a:prstGeom prst="rect">
                      <a:avLst/>
                    </a:prstGeom>
                  </pic:spPr>
                </pic:pic>
              </a:graphicData>
            </a:graphic>
          </wp:anchor>
        </w:drawing>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DIRECTION GENERALE DELEGUEE AUX JO ET GRANDS EVENEMENTS</w:t>
      </w:r>
    </w:p>
    <w:p>
      <w:pPr>
        <w:pStyle w:val="Standard"/>
        <w:rPr>
          <w:rFonts w:cs="Arial"/>
          <w:szCs w:val="20"/>
        </w:rPr>
      </w:pPr>
      <w:r>
        <w:rPr>
          <w:rFonts w:cs="Arial"/>
          <w:szCs w:val="20"/>
        </w:rPr>
      </w:r>
    </w:p>
    <w:p>
      <w:pPr>
        <w:pStyle w:val="Titre11"/>
        <w:jc w:val="left"/>
        <w:rPr>
          <w:color w:val="5B9BD5"/>
          <w:sz w:val="44"/>
          <w:szCs w:val="44"/>
          <w:highlight w:val="white"/>
        </w:rPr>
      </w:pPr>
      <w:r>
        <w:rPr>
          <w:color w:val="5B9BD5"/>
          <w:sz w:val="44"/>
          <w:szCs w:val="44"/>
          <w:highlight w:val="white"/>
        </w:rPr>
      </w:r>
    </w:p>
    <w:p>
      <w:pPr>
        <w:pStyle w:val="Titre11"/>
        <w:rPr/>
      </w:pPr>
      <w:r>
        <w:rPr>
          <w:rFonts w:cs="Arial"/>
          <w:color w:val="5B9BD5" w:themeColor="accent5"/>
          <w:sz w:val="44"/>
          <w:szCs w:val="44"/>
          <w:shd w:fill="FFFFFF" w:val="clear"/>
        </w:rPr>
        <w:t>Règlement de consultation</w:t>
      </w:r>
    </w:p>
    <w:p>
      <w:pPr>
        <w:pStyle w:val="Titre11"/>
        <w:jc w:val="left"/>
        <w:rPr>
          <w:color w:val="5B9BD5"/>
          <w:sz w:val="44"/>
          <w:szCs w:val="44"/>
          <w:highlight w:val="white"/>
        </w:rPr>
      </w:pPr>
      <w:r>
        <w:rPr>
          <w:color w:val="5B9BD5"/>
          <w:sz w:val="44"/>
          <w:szCs w:val="44"/>
          <w:highlight w:val="white"/>
        </w:rPr>
      </w:r>
    </w:p>
    <w:p>
      <w:pPr>
        <w:pStyle w:val="Standard"/>
        <w:rPr>
          <w:rFonts w:cs="Arial"/>
          <w:szCs w:val="20"/>
        </w:rPr>
      </w:pPr>
      <w:r>
        <w:rPr>
          <w:rFonts w:cs="Arial"/>
          <w:szCs w:val="20"/>
        </w:rPr>
      </w:r>
    </w:p>
    <w:p>
      <w:pPr>
        <w:pStyle w:val="Titre11"/>
        <w:pBdr>
          <w:top w:val="single" w:sz="18" w:space="1" w:color="000001"/>
          <w:left w:val="single" w:sz="18" w:space="4" w:color="000001"/>
          <w:bottom w:val="single" w:sz="18" w:space="1" w:color="000001"/>
          <w:right w:val="single" w:sz="18" w:space="16" w:color="000001"/>
        </w:pBd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rPr>
          <w:rFonts w:cs="Arial"/>
          <w:sz w:val="20"/>
          <w:szCs w:val="20"/>
        </w:rPr>
      </w:pPr>
      <w:r>
        <w:rPr>
          <w:rFonts w:cs="Arial"/>
          <w:color w:val="5B9BD5" w:themeColor="accent5"/>
          <w:sz w:val="36"/>
          <w:szCs w:val="36"/>
          <w:highlight w:val="white"/>
          <w:shd w:fill="FFFFFF" w:val="clear"/>
        </w:rPr>
        <w:t xml:space="preserve">Prestations de conception, aménagement et exploitation des zones de célébrations Rugby de Marseille </w:t>
      </w:r>
      <w:r>
        <w:rPr>
          <w:rFonts w:cs="Arial"/>
          <w:color w:val="5B9BD5" w:themeColor="accent5"/>
          <w:sz w:val="36"/>
          <w:szCs w:val="36"/>
          <w:shd w:fill="FFFFFF" w:val="clear"/>
        </w:rPr>
        <w:t>– 2 lots</w:t>
      </w:r>
    </w:p>
    <w:p>
      <w:pPr>
        <w:pStyle w:val="Titre11"/>
        <w:pBdr>
          <w:top w:val="single" w:sz="18" w:space="1" w:color="000001"/>
          <w:left w:val="single" w:sz="18" w:space="4" w:color="000001"/>
          <w:bottom w:val="single" w:sz="18" w:space="1" w:color="000001"/>
          <w:right w:val="single" w:sz="18" w:space="16" w:color="000001"/>
        </w:pBdr>
        <w:rPr>
          <w:rFonts w:cs="Arial"/>
          <w:sz w:val="20"/>
          <w:szCs w:val="20"/>
        </w:rPr>
      </w:pPr>
      <w:r>
        <w:rPr>
          <w:rFonts w:cs="Arial"/>
          <w:sz w:val="20"/>
          <w:szCs w:val="20"/>
        </w:rPr>
      </w:r>
    </w:p>
    <w:p>
      <w:pPr>
        <w:pStyle w:val="Standard"/>
        <w:rPr>
          <w:rFonts w:cs="Arial"/>
          <w:szCs w:val="20"/>
        </w:rPr>
      </w:pPr>
      <w:r>
        <w:rPr>
          <w:rFonts w:cs="Arial"/>
          <w:szCs w:val="20"/>
        </w:rPr>
      </w:r>
    </w:p>
    <w:p>
      <w:pPr>
        <w:pStyle w:val="Standard"/>
        <w:rPr>
          <w:rFonts w:cs="Arial"/>
          <w:szCs w:val="20"/>
        </w:rPr>
      </w:pPr>
      <w:r>
        <w:rPr>
          <w:rFonts w:cs="Arial"/>
          <w:szCs w:val="20"/>
        </w:rPr>
      </w:r>
    </w:p>
    <w:p>
      <w:pPr>
        <w:pStyle w:val="Standard"/>
        <w:tabs>
          <w:tab w:val="clear" w:pos="706"/>
          <w:tab w:val="left" w:pos="3600" w:leader="none"/>
        </w:tabs>
        <w:ind w:left="3600" w:hanging="3600"/>
        <w:rPr>
          <w:sz w:val="24"/>
        </w:rPr>
      </w:pPr>
      <w:r>
        <w:rPr>
          <w:rFonts w:cs="Arial"/>
          <w:b/>
          <w:bCs/>
          <w:color w:val="000000"/>
          <w:sz w:val="24"/>
          <w:u w:val="single"/>
        </w:rPr>
        <w:t>Numéro de la consultation :</w:t>
      </w:r>
      <w:r>
        <w:rPr>
          <w:rFonts w:cs="Arial"/>
          <w:color w:val="4472C4" w:themeColor="accent1"/>
          <w:sz w:val="24"/>
        </w:rPr>
        <w:t xml:space="preserve"> </w:t>
      </w:r>
      <w:bookmarkStart w:id="0" w:name="__DdeLink__57_1273219247"/>
      <w:bookmarkEnd w:id="0"/>
      <w:r>
        <w:rPr>
          <w:rFonts w:cs="Arial"/>
          <w:color w:val="4472C4" w:themeColor="accent1"/>
          <w:sz w:val="24"/>
        </w:rPr>
        <w:t>23_0159</w:t>
      </w:r>
    </w:p>
    <w:p>
      <w:pPr>
        <w:pStyle w:val="Standard"/>
        <w:rPr>
          <w:rFonts w:cs="Arial"/>
          <w:color w:val="000000"/>
          <w:sz w:val="24"/>
        </w:rPr>
      </w:pPr>
      <w:r>
        <w:rPr>
          <w:rFonts w:cs="Arial"/>
          <w:color w:val="000000"/>
          <w:sz w:val="24"/>
        </w:rPr>
      </w:r>
    </w:p>
    <w:p>
      <w:pPr>
        <w:pStyle w:val="Standard"/>
        <w:tabs>
          <w:tab w:val="clear" w:pos="706"/>
          <w:tab w:val="left" w:pos="3600" w:leader="none"/>
        </w:tabs>
        <w:ind w:left="3600" w:hanging="3600"/>
        <w:rPr>
          <w:sz w:val="24"/>
        </w:rPr>
      </w:pPr>
      <w:r>
        <w:rPr>
          <w:rFonts w:cs="Arial"/>
          <w:b/>
          <w:bCs/>
          <w:color w:val="000000"/>
          <w:sz w:val="24"/>
          <w:u w:val="single"/>
        </w:rPr>
        <w:t>Procédure de passation :</w:t>
      </w:r>
      <w:r>
        <w:rPr>
          <w:rFonts w:cs="Arial"/>
          <w:color w:val="4472C4" w:themeColor="accent1"/>
          <w:sz w:val="24"/>
        </w:rPr>
        <w:t xml:space="preserve"> MAPA services sociaux et spécifiques</w:t>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ind w:left="3600" w:hanging="3600"/>
        <w:rPr>
          <w:color w:val="000000"/>
          <w:szCs w:val="20"/>
        </w:rPr>
      </w:pPr>
      <w:r>
        <w:rPr>
          <w:color w:val="000000"/>
          <w:szCs w:val="20"/>
        </w:rPr>
      </w:r>
    </w:p>
    <w:p>
      <w:pPr>
        <w:pStyle w:val="Standard"/>
        <w:rPr/>
      </w:pPr>
      <w:ins w:id="0" w:author="Auteur inconnu" w:date="2023-04-07T15:35:24Z">
        <w:r>
          <w:rPr/>
        </w:r>
      </w:ins>
    </w:p>
    <w:p>
      <w:pPr>
        <w:pStyle w:val="Standard"/>
        <w:rPr/>
      </w:pPr>
      <w:ins w:id="2" w:author="Auteur inconnu" w:date="2023-04-07T15:35:24Z">
        <w:r>
          <w:rPr/>
        </w:r>
      </w:ins>
    </w:p>
    <w:p>
      <w:pPr>
        <w:pStyle w:val="Standard"/>
        <w:rPr/>
      </w:pPr>
      <w:ins w:id="4" w:author="Auteur inconnu" w:date="2023-04-07T15:35:24Z">
        <w:r>
          <w:rPr/>
        </w:r>
      </w:ins>
    </w:p>
    <w:p>
      <w:pPr>
        <w:pStyle w:val="Standard"/>
        <w:rPr/>
      </w:pPr>
      <w:r>
        <w:rPr/>
      </w:r>
    </w:p>
    <w:p>
      <w:pPr>
        <w:pStyle w:val="Normal"/>
        <w:widowControl w:val="false"/>
        <w:spacing w:before="0" w:after="0"/>
        <w:jc w:val="left"/>
        <w:rPr/>
      </w:pPr>
      <w:r>
        <w:rPr/>
      </w:r>
    </w:p>
    <w:sdt>
      <w:sdtPr>
        <w:docPartObj>
          <w:docPartGallery w:val="Table of Contents"/>
          <w:docPartUnique w:val="true"/>
        </w:docPartObj>
      </w:sdtPr>
      <w:sdtContent>
        <w:p>
          <w:pPr>
            <w:pStyle w:val="Titredetabledesmatires"/>
            <w:keepLines/>
            <w:numPr>
              <w:ilvl w:val="0"/>
              <w:numId w:val="0"/>
            </w:numPr>
            <w:spacing w:lineRule="auto" w:line="259" w:before="240" w:after="0"/>
            <w:ind w:left="1701" w:hanging="1701"/>
            <w:rPr>
              <w:rFonts w:ascii="Calibri Light" w:hAnsi="Calibri Light" w:eastAsia="Calibri Light" w:cs="Calibri Light"/>
              <w:b w:val="false"/>
              <w:b w:val="false"/>
              <w:color w:val="2F5496" w:themeColor="accent1" w:themeShade="bf"/>
              <w:sz w:val="32"/>
              <w:szCs w:val="32"/>
              <w:lang w:eastAsia="fr-FR" w:bidi="ar-SA"/>
            </w:rPr>
          </w:pPr>
          <w:r>
            <w:rPr>
              <w:rFonts w:eastAsia="Calibri Light" w:cs="Calibri Light"/>
              <w:b w:val="false"/>
              <w:color w:val="2F5496" w:themeColor="accent1" w:themeShade="bf"/>
              <w:sz w:val="32"/>
              <w:szCs w:val="32"/>
              <w:lang w:eastAsia="fr-FR" w:bidi="ar-SA"/>
            </w:rPr>
            <w:t>Table des matières</w:t>
          </w:r>
        </w:p>
        <w:p>
          <w:pPr>
            <w:pStyle w:val="Tabledesmatiresniveau1"/>
            <w:tabs>
              <w:tab w:val="clear" w:pos="9637"/>
              <w:tab w:val="right" w:pos="9072" w:leader="dot"/>
            </w:tabs>
            <w:rPr/>
          </w:pPr>
          <w:r>
            <w:fldChar w:fldCharType="begin"/>
          </w:r>
          <w:r>
            <w:rPr>
              <w:webHidden/>
              <w:rStyle w:val="Sautdindex"/>
              <w:vanish w:val="false"/>
            </w:rPr>
            <w:instrText> TOC \z \o "1-3" \u \h</w:instrText>
          </w:r>
          <w:r>
            <w:rPr>
              <w:webHidden/>
              <w:rStyle w:val="Sautdindex"/>
              <w:vanish w:val="false"/>
            </w:rPr>
            <w:fldChar w:fldCharType="separate"/>
          </w:r>
          <w:hyperlink w:anchor="__RefHeading___Toc11434_2418032983">
            <w:r>
              <w:rPr>
                <w:webHidden/>
                <w:rStyle w:val="Sautdindex"/>
                <w:vanish w:val="false"/>
              </w:rPr>
              <w:t>Article 1 -  GENERALITES</w:t>
              <w:tab/>
              <w:t>3</w:t>
            </w:r>
          </w:hyperlink>
        </w:p>
        <w:p>
          <w:pPr>
            <w:pStyle w:val="Tabledesmatiresniveau2"/>
            <w:tabs>
              <w:tab w:val="clear" w:pos="706"/>
              <w:tab w:val="right" w:pos="9072" w:leader="dot"/>
            </w:tabs>
            <w:rPr/>
          </w:pPr>
          <w:hyperlink w:anchor="__RefHeading___Toc11436_2418032983">
            <w:r>
              <w:rPr>
                <w:webHidden/>
                <w:rStyle w:val="Sautdindex"/>
                <w:vanish w:val="false"/>
              </w:rPr>
              <w:t>1.1  Objet et description de la consultation</w:t>
              <w:tab/>
              <w:t>3</w:t>
            </w:r>
          </w:hyperlink>
        </w:p>
        <w:p>
          <w:pPr>
            <w:pStyle w:val="Tabledesmatiresniveau2"/>
            <w:tabs>
              <w:tab w:val="clear" w:pos="706"/>
              <w:tab w:val="right" w:pos="9072" w:leader="dot"/>
            </w:tabs>
            <w:rPr/>
          </w:pPr>
          <w:hyperlink w:anchor="__RefHeading___Toc11438_2418032983">
            <w:r>
              <w:rPr>
                <w:webHidden/>
                <w:rStyle w:val="Sautdindex"/>
                <w:vanish w:val="false"/>
              </w:rPr>
              <w:t>1.2  Nature</w:t>
              <w:tab/>
              <w:t>3</w:t>
            </w:r>
          </w:hyperlink>
        </w:p>
        <w:p>
          <w:pPr>
            <w:pStyle w:val="Tabledesmatiresniveau2"/>
            <w:tabs>
              <w:tab w:val="clear" w:pos="706"/>
              <w:tab w:val="right" w:pos="9072" w:leader="dot"/>
            </w:tabs>
            <w:rPr/>
          </w:pPr>
          <w:hyperlink w:anchor="__RefHeading___Toc11440_2418032983">
            <w:r>
              <w:rPr>
                <w:webHidden/>
                <w:rStyle w:val="Sautdindex"/>
                <w:vanish w:val="false"/>
              </w:rPr>
              <w:t>1.3  Pouvoir adjudicateur</w:t>
              <w:tab/>
              <w:t>3</w:t>
            </w:r>
          </w:hyperlink>
        </w:p>
        <w:p>
          <w:pPr>
            <w:pStyle w:val="Tabledesmatiresniveau2"/>
            <w:tabs>
              <w:tab w:val="clear" w:pos="706"/>
              <w:tab w:val="right" w:pos="9072" w:leader="dot"/>
            </w:tabs>
            <w:rPr/>
          </w:pPr>
          <w:hyperlink w:anchor="__RefHeading___Toc11442_2418032983">
            <w:r>
              <w:rPr>
                <w:webHidden/>
                <w:rStyle w:val="Sautdindex"/>
                <w:vanish w:val="false"/>
              </w:rPr>
              <w:t>1.4  Procédure</w:t>
              <w:tab/>
              <w:t>3</w:t>
            </w:r>
          </w:hyperlink>
        </w:p>
        <w:p>
          <w:pPr>
            <w:pStyle w:val="Tabledesmatiresniveau1"/>
            <w:tabs>
              <w:tab w:val="clear" w:pos="9637"/>
              <w:tab w:val="right" w:pos="9072" w:leader="dot"/>
            </w:tabs>
            <w:rPr/>
          </w:pPr>
          <w:hyperlink w:anchor="__RefHeading___Toc11444_2418032983">
            <w:r>
              <w:rPr>
                <w:webHidden/>
                <w:rStyle w:val="Sautdindex"/>
                <w:vanish w:val="false"/>
              </w:rPr>
              <w:t>Article 2 -  CARACTERISTIQUES DE LA CONSULTATION</w:t>
              <w:tab/>
              <w:t>3</w:t>
            </w:r>
          </w:hyperlink>
        </w:p>
        <w:p>
          <w:pPr>
            <w:pStyle w:val="Tabledesmatiresniveau2"/>
            <w:tabs>
              <w:tab w:val="clear" w:pos="706"/>
              <w:tab w:val="right" w:pos="9072" w:leader="dot"/>
            </w:tabs>
            <w:rPr/>
          </w:pPr>
          <w:hyperlink w:anchor="__RefHeading___Toc11446_2418032983">
            <w:r>
              <w:rPr>
                <w:webHidden/>
                <w:rStyle w:val="Sautdindex"/>
                <w:vanish w:val="false"/>
              </w:rPr>
              <w:t>2.1  Décomposition en lots, tranches et postes</w:t>
              <w:tab/>
              <w:t>3</w:t>
            </w:r>
          </w:hyperlink>
        </w:p>
        <w:p>
          <w:pPr>
            <w:pStyle w:val="Tabledesmatiresniveau3"/>
            <w:tabs>
              <w:tab w:val="clear" w:pos="9241"/>
              <w:tab w:val="right" w:pos="9072" w:leader="dot"/>
            </w:tabs>
            <w:rPr/>
          </w:pPr>
          <w:hyperlink w:anchor="__RefHeading___Toc11448_2418032983">
            <w:r>
              <w:rPr>
                <w:webHidden/>
                <w:rStyle w:val="Sautdindex"/>
                <w:vanish w:val="false"/>
              </w:rPr>
              <w:t>2.1.1  Décomposition en lots</w:t>
              <w:tab/>
              <w:t>3</w:t>
            </w:r>
          </w:hyperlink>
        </w:p>
        <w:p>
          <w:pPr>
            <w:pStyle w:val="Tabledesmatiresniveau3"/>
            <w:tabs>
              <w:tab w:val="clear" w:pos="9241"/>
              <w:tab w:val="right" w:pos="9072" w:leader="dot"/>
            </w:tabs>
            <w:rPr/>
          </w:pPr>
          <w:hyperlink w:anchor="__RefHeading___Toc11450_2418032983">
            <w:r>
              <w:rPr>
                <w:webHidden/>
                <w:rStyle w:val="Sautdindex"/>
                <w:vanish w:val="false"/>
              </w:rPr>
              <w:t>2.1.2  Décomposition en tranches et en postes</w:t>
              <w:tab/>
              <w:t>3</w:t>
            </w:r>
          </w:hyperlink>
        </w:p>
        <w:p>
          <w:pPr>
            <w:pStyle w:val="Tabledesmatiresniveau2"/>
            <w:tabs>
              <w:tab w:val="clear" w:pos="706"/>
              <w:tab w:val="right" w:pos="9072" w:leader="dot"/>
            </w:tabs>
            <w:rPr/>
          </w:pPr>
          <w:hyperlink w:anchor="__RefHeading___Toc11452_2418032983">
            <w:r>
              <w:rPr>
                <w:webHidden/>
                <w:rStyle w:val="Sautdindex"/>
                <w:vanish w:val="false"/>
              </w:rPr>
              <w:t>2.2  Accord-cadre à bons de commande</w:t>
              <w:tab/>
              <w:t>4</w:t>
            </w:r>
          </w:hyperlink>
        </w:p>
        <w:p>
          <w:pPr>
            <w:pStyle w:val="Tabledesmatiresniveau2"/>
            <w:tabs>
              <w:tab w:val="clear" w:pos="706"/>
              <w:tab w:val="right" w:pos="9072" w:leader="dot"/>
            </w:tabs>
            <w:rPr/>
          </w:pPr>
          <w:hyperlink w:anchor="__RefHeading___Toc11454_2418032983">
            <w:r>
              <w:rPr>
                <w:webHidden/>
                <w:rStyle w:val="Sautdindex"/>
                <w:vanish w:val="false"/>
              </w:rPr>
              <w:t>2.3  Durée</w:t>
              <w:tab/>
              <w:t>4</w:t>
            </w:r>
          </w:hyperlink>
        </w:p>
        <w:p>
          <w:pPr>
            <w:pStyle w:val="Tabledesmatiresniveau2"/>
            <w:tabs>
              <w:tab w:val="clear" w:pos="706"/>
              <w:tab w:val="right" w:pos="9072" w:leader="dot"/>
            </w:tabs>
            <w:rPr/>
          </w:pPr>
          <w:hyperlink w:anchor="__RefHeading___Toc11456_2418032983">
            <w:r>
              <w:rPr>
                <w:webHidden/>
                <w:rStyle w:val="Sautdindex"/>
                <w:vanish w:val="false"/>
              </w:rPr>
              <w:t>2.4  Options</w:t>
              <w:tab/>
              <w:t>4</w:t>
            </w:r>
          </w:hyperlink>
        </w:p>
        <w:p>
          <w:pPr>
            <w:pStyle w:val="Tabledesmatiresniveau2"/>
            <w:tabs>
              <w:tab w:val="clear" w:pos="706"/>
              <w:tab w:val="right" w:pos="9072" w:leader="dot"/>
            </w:tabs>
            <w:rPr/>
          </w:pPr>
          <w:hyperlink w:anchor="__RefHeading___Toc11458_2418032983">
            <w:r>
              <w:rPr>
                <w:webHidden/>
                <w:rStyle w:val="Sautdindex"/>
                <w:vanish w:val="false"/>
              </w:rPr>
              <w:t>2.5  Clause obligatoire d'insertion par l'activité économique</w:t>
              <w:tab/>
              <w:t>4</w:t>
            </w:r>
          </w:hyperlink>
        </w:p>
        <w:p>
          <w:pPr>
            <w:pStyle w:val="Tabledesmatiresniveau2"/>
            <w:tabs>
              <w:tab w:val="clear" w:pos="706"/>
              <w:tab w:val="right" w:pos="9072" w:leader="dot"/>
            </w:tabs>
            <w:rPr/>
          </w:pPr>
          <w:hyperlink w:anchor="__RefHeading___Toc11460_2418032983">
            <w:r>
              <w:rPr>
                <w:webHidden/>
                <w:rStyle w:val="Sautdindex"/>
                <w:vanish w:val="false"/>
              </w:rPr>
              <w:t>2.6  Groupements d'opérateurs économiques</w:t>
              <w:tab/>
              <w:t>5</w:t>
            </w:r>
          </w:hyperlink>
        </w:p>
        <w:p>
          <w:pPr>
            <w:pStyle w:val="Tabledesmatiresniveau2"/>
            <w:tabs>
              <w:tab w:val="clear" w:pos="706"/>
              <w:tab w:val="right" w:pos="9072" w:leader="dot"/>
            </w:tabs>
            <w:rPr/>
          </w:pPr>
          <w:hyperlink w:anchor="__RefHeading___Toc11462_2418032983">
            <w:r>
              <w:rPr>
                <w:webHidden/>
                <w:rStyle w:val="Sautdindex"/>
                <w:vanish w:val="false"/>
              </w:rPr>
              <w:t>2.7  Conditions relatives au marché</w:t>
              <w:tab/>
              <w:t>5</w:t>
            </w:r>
          </w:hyperlink>
        </w:p>
        <w:p>
          <w:pPr>
            <w:pStyle w:val="Tabledesmatiresniveau3"/>
            <w:tabs>
              <w:tab w:val="clear" w:pos="9241"/>
              <w:tab w:val="right" w:pos="9072" w:leader="dot"/>
            </w:tabs>
            <w:rPr/>
          </w:pPr>
          <w:hyperlink w:anchor="__RefHeading___Toc11464_2418032983">
            <w:r>
              <w:rPr>
                <w:webHidden/>
                <w:rStyle w:val="Sautdindex"/>
                <w:vanish w:val="false"/>
              </w:rPr>
              <w:t>2.7.1  Cautionnement et garanties exigées</w:t>
              <w:tab/>
              <w:t>5</w:t>
            </w:r>
          </w:hyperlink>
        </w:p>
        <w:p>
          <w:pPr>
            <w:pStyle w:val="Tabledesmatiresniveau3"/>
            <w:tabs>
              <w:tab w:val="clear" w:pos="9241"/>
              <w:tab w:val="right" w:pos="9072" w:leader="dot"/>
            </w:tabs>
            <w:rPr/>
          </w:pPr>
          <w:hyperlink w:anchor="__RefHeading___Toc11466_2418032983">
            <w:r>
              <w:rPr>
                <w:webHidden/>
                <w:rStyle w:val="Sautdindex"/>
                <w:vanish w:val="false"/>
              </w:rPr>
              <w:t>2.7.2  Modalités essentielles de financement et de paiement</w:t>
              <w:tab/>
              <w:t>5</w:t>
            </w:r>
          </w:hyperlink>
        </w:p>
        <w:p>
          <w:pPr>
            <w:pStyle w:val="Tabledesmatiresniveau1"/>
            <w:tabs>
              <w:tab w:val="clear" w:pos="9637"/>
              <w:tab w:val="right" w:pos="9072" w:leader="dot"/>
            </w:tabs>
            <w:rPr/>
          </w:pPr>
          <w:hyperlink w:anchor="__RefHeading___Toc11468_2418032983">
            <w:r>
              <w:rPr>
                <w:webHidden/>
                <w:rStyle w:val="Sautdindex"/>
                <w:vanish w:val="false"/>
              </w:rPr>
              <w:t>Article 3 -  DOSSIER DE CONSULTATION DES ENTREPRISES (DCE)</w:t>
              <w:tab/>
              <w:t>5</w:t>
            </w:r>
          </w:hyperlink>
        </w:p>
        <w:p>
          <w:pPr>
            <w:pStyle w:val="Tabledesmatiresniveau1"/>
            <w:tabs>
              <w:tab w:val="clear" w:pos="9637"/>
              <w:tab w:val="right" w:pos="9072" w:leader="dot"/>
            </w:tabs>
            <w:rPr/>
          </w:pPr>
          <w:hyperlink w:anchor="__RefHeading___Toc11470_2418032983">
            <w:r>
              <w:rPr>
                <w:webHidden/>
                <w:rStyle w:val="Sautdindex"/>
                <w:vanish w:val="false"/>
              </w:rPr>
              <w:t>Article 4 -  ÉLÉMENTS EXIGES DU CANDIDAT</w:t>
              <w:tab/>
              <w:t>6</w:t>
            </w:r>
          </w:hyperlink>
        </w:p>
        <w:p>
          <w:pPr>
            <w:pStyle w:val="Tabledesmatiresniveau2"/>
            <w:tabs>
              <w:tab w:val="clear" w:pos="706"/>
              <w:tab w:val="right" w:pos="9072" w:leader="dot"/>
            </w:tabs>
            <w:rPr/>
          </w:pPr>
          <w:hyperlink w:anchor="__RefHeading___Toc11472_2418032983">
            <w:r>
              <w:rPr>
                <w:webHidden/>
                <w:rStyle w:val="Sautdindex"/>
                <w:vanish w:val="false"/>
              </w:rPr>
              <w:t>4.1  Renseignements et documents demandés à l'appui des candidatures</w:t>
              <w:tab/>
              <w:t>6</w:t>
            </w:r>
          </w:hyperlink>
        </w:p>
        <w:p>
          <w:pPr>
            <w:pStyle w:val="Tabledesmatiresniveau2"/>
            <w:tabs>
              <w:tab w:val="clear" w:pos="706"/>
              <w:tab w:val="right" w:pos="9072" w:leader="dot"/>
            </w:tabs>
            <w:rPr/>
          </w:pPr>
          <w:hyperlink w:anchor="__RefHeading___Toc11474_2418032983">
            <w:r>
              <w:rPr>
                <w:webHidden/>
                <w:rStyle w:val="Sautdindex"/>
                <w:vanish w:val="false"/>
              </w:rPr>
              <w:t>4.2  Éléments exigés au titre de l'offre</w:t>
              <w:tab/>
              <w:t>7</w:t>
            </w:r>
          </w:hyperlink>
        </w:p>
        <w:p>
          <w:pPr>
            <w:pStyle w:val="Tabledesmatiresniveau3"/>
            <w:tabs>
              <w:tab w:val="clear" w:pos="9241"/>
              <w:tab w:val="right" w:pos="9072" w:leader="dot"/>
            </w:tabs>
            <w:rPr/>
          </w:pPr>
          <w:hyperlink w:anchor="__RefHeading___Toc11476_2418032983">
            <w:r>
              <w:rPr>
                <w:webHidden/>
                <w:rStyle w:val="Sautdindex"/>
                <w:vanish w:val="false"/>
              </w:rPr>
              <w:t>4.2.1  Présentation des offres</w:t>
              <w:tab/>
              <w:t>7</w:t>
            </w:r>
          </w:hyperlink>
        </w:p>
        <w:p>
          <w:pPr>
            <w:pStyle w:val="Tabledesmatiresniveau3"/>
            <w:tabs>
              <w:tab w:val="clear" w:pos="9241"/>
              <w:tab w:val="right" w:pos="9072" w:leader="dot"/>
            </w:tabs>
            <w:rPr/>
          </w:pPr>
          <w:hyperlink w:anchor="__RefHeading___Toc11478_2418032983">
            <w:r>
              <w:rPr>
                <w:webHidden/>
                <w:rStyle w:val="Sautdindex"/>
                <w:vanish w:val="false"/>
              </w:rPr>
              <w:t>4.2.2  Présentation de variantes</w:t>
              <w:tab/>
              <w:t>8</w:t>
            </w:r>
          </w:hyperlink>
        </w:p>
        <w:p>
          <w:pPr>
            <w:pStyle w:val="Tabledesmatiresniveau2"/>
            <w:tabs>
              <w:tab w:val="clear" w:pos="706"/>
              <w:tab w:val="right" w:pos="9072" w:leader="dot"/>
            </w:tabs>
            <w:rPr/>
          </w:pPr>
          <w:hyperlink w:anchor="__RefHeading___Toc11480_2418032983">
            <w:r>
              <w:rPr>
                <w:webHidden/>
                <w:rStyle w:val="Sautdindex"/>
                <w:vanish w:val="false"/>
              </w:rPr>
              <w:t>4.3  Visite sur site</w:t>
              <w:tab/>
              <w:t>8</w:t>
            </w:r>
          </w:hyperlink>
        </w:p>
        <w:p>
          <w:pPr>
            <w:pStyle w:val="Tabledesmatiresniveau1"/>
            <w:tabs>
              <w:tab w:val="clear" w:pos="9637"/>
              <w:tab w:val="right" w:pos="9072" w:leader="dot"/>
            </w:tabs>
            <w:rPr/>
          </w:pPr>
          <w:hyperlink w:anchor="__RefHeading___Toc11482_2418032983">
            <w:r>
              <w:rPr>
                <w:webHidden/>
                <w:rStyle w:val="Sautdindex"/>
                <w:vanish w:val="false"/>
              </w:rPr>
              <w:t>Article 5 -  REMISE DES PLIS PAR LES CANDIDATS</w:t>
              <w:tab/>
              <w:t>8</w:t>
            </w:r>
          </w:hyperlink>
        </w:p>
        <w:p>
          <w:pPr>
            <w:pStyle w:val="Tabledesmatiresniveau2"/>
            <w:tabs>
              <w:tab w:val="clear" w:pos="706"/>
              <w:tab w:val="right" w:pos="9072" w:leader="dot"/>
            </w:tabs>
            <w:rPr/>
          </w:pPr>
          <w:hyperlink w:anchor="__RefHeading___Toc11484_2418032983">
            <w:r>
              <w:rPr>
                <w:webHidden/>
                <w:rStyle w:val="Sautdindex"/>
                <w:vanish w:val="false"/>
              </w:rPr>
              <w:t>5.1  Mode de transmission des plis</w:t>
              <w:tab/>
              <w:t>8</w:t>
            </w:r>
          </w:hyperlink>
        </w:p>
        <w:p>
          <w:pPr>
            <w:pStyle w:val="Tabledesmatiresniveau2"/>
            <w:tabs>
              <w:tab w:val="clear" w:pos="706"/>
              <w:tab w:val="right" w:pos="9072" w:leader="dot"/>
            </w:tabs>
            <w:rPr/>
          </w:pPr>
          <w:hyperlink w:anchor="__RefHeading___Toc11486_2418032983">
            <w:r>
              <w:rPr>
                <w:webHidden/>
                <w:rStyle w:val="Sautdindex"/>
                <w:vanish w:val="false"/>
              </w:rPr>
              <w:t>5.2  Copie de sauvegarde</w:t>
              <w:tab/>
              <w:t>8</w:t>
            </w:r>
          </w:hyperlink>
        </w:p>
        <w:p>
          <w:pPr>
            <w:pStyle w:val="Tabledesmatiresniveau2"/>
            <w:tabs>
              <w:tab w:val="clear" w:pos="706"/>
              <w:tab w:val="right" w:pos="9072" w:leader="dot"/>
            </w:tabs>
            <w:rPr/>
          </w:pPr>
          <w:hyperlink w:anchor="__RefHeading___Toc11488_2418032983">
            <w:r>
              <w:rPr>
                <w:webHidden/>
                <w:rStyle w:val="Sautdindex"/>
                <w:vanish w:val="false"/>
              </w:rPr>
              <w:t>5.3  Echantillons, maquettes, prototypes ou modèles réduits</w:t>
              <w:tab/>
              <w:t>9</w:t>
            </w:r>
          </w:hyperlink>
        </w:p>
        <w:p>
          <w:pPr>
            <w:pStyle w:val="Tabledesmatiresniveau2"/>
            <w:tabs>
              <w:tab w:val="clear" w:pos="706"/>
              <w:tab w:val="right" w:pos="9072" w:leader="dot"/>
            </w:tabs>
            <w:rPr/>
          </w:pPr>
          <w:hyperlink w:anchor="__RefHeading___Toc11490_2418032983">
            <w:r>
              <w:rPr>
                <w:webHidden/>
                <w:rStyle w:val="Sautdindex"/>
                <w:vanish w:val="false"/>
              </w:rPr>
              <w:t>5.4  Date et heure limites de remise des plis</w:t>
              <w:tab/>
              <w:t>9</w:t>
            </w:r>
          </w:hyperlink>
        </w:p>
        <w:p>
          <w:pPr>
            <w:pStyle w:val="Tabledesmatiresniveau2"/>
            <w:tabs>
              <w:tab w:val="clear" w:pos="706"/>
              <w:tab w:val="right" w:pos="9072" w:leader="dot"/>
            </w:tabs>
            <w:rPr/>
          </w:pPr>
          <w:hyperlink w:anchor="__RefHeading___Toc11492_2418032983">
            <w:r>
              <w:rPr>
                <w:webHidden/>
                <w:rStyle w:val="Sautdindex"/>
                <w:vanish w:val="false"/>
              </w:rPr>
              <w:t>5.5  Délai de validité des offres</w:t>
              <w:tab/>
              <w:t>9</w:t>
            </w:r>
          </w:hyperlink>
        </w:p>
        <w:p>
          <w:pPr>
            <w:pStyle w:val="Tabledesmatiresniveau1"/>
            <w:tabs>
              <w:tab w:val="clear" w:pos="9637"/>
              <w:tab w:val="right" w:pos="9072" w:leader="dot"/>
            </w:tabs>
            <w:rPr/>
          </w:pPr>
          <w:hyperlink w:anchor="__RefHeading___Toc11494_2418032983">
            <w:r>
              <w:rPr>
                <w:webHidden/>
                <w:rStyle w:val="Sautdindex"/>
                <w:vanish w:val="false"/>
              </w:rPr>
              <w:t>Article 6 -  EXAMEN DES PLIS</w:t>
              <w:tab/>
              <w:t>9</w:t>
            </w:r>
          </w:hyperlink>
        </w:p>
        <w:p>
          <w:pPr>
            <w:pStyle w:val="Tabledesmatiresniveau2"/>
            <w:tabs>
              <w:tab w:val="clear" w:pos="706"/>
              <w:tab w:val="right" w:pos="9072" w:leader="dot"/>
            </w:tabs>
            <w:rPr/>
          </w:pPr>
          <w:hyperlink w:anchor="__RefHeading___Toc11496_2418032983">
            <w:r>
              <w:rPr>
                <w:webHidden/>
                <w:rStyle w:val="Sautdindex"/>
                <w:vanish w:val="false"/>
              </w:rPr>
              <w:t>6.1  Examen des candidatures</w:t>
              <w:tab/>
              <w:t>9</w:t>
            </w:r>
          </w:hyperlink>
        </w:p>
        <w:p>
          <w:pPr>
            <w:pStyle w:val="Tabledesmatiresniveau2"/>
            <w:tabs>
              <w:tab w:val="clear" w:pos="706"/>
              <w:tab w:val="right" w:pos="9072" w:leader="dot"/>
            </w:tabs>
            <w:rPr/>
          </w:pPr>
          <w:hyperlink w:anchor="__RefHeading___Toc11498_2418032983">
            <w:r>
              <w:rPr>
                <w:webHidden/>
                <w:rStyle w:val="Sautdindex"/>
                <w:vanish w:val="false"/>
              </w:rPr>
              <w:t>6.2  Jugement des offres</w:t>
              <w:tab/>
              <w:t>10</w:t>
            </w:r>
          </w:hyperlink>
        </w:p>
        <w:p>
          <w:pPr>
            <w:pStyle w:val="Tabledesmatiresniveau1"/>
            <w:tabs>
              <w:tab w:val="clear" w:pos="9637"/>
              <w:tab w:val="right" w:pos="9072" w:leader="dot"/>
            </w:tabs>
            <w:rPr/>
          </w:pPr>
          <w:hyperlink w:anchor="__RefHeading___Toc11500_2418032983">
            <w:r>
              <w:rPr>
                <w:webHidden/>
                <w:rStyle w:val="Sautdindex"/>
                <w:vanish w:val="false"/>
              </w:rPr>
              <w:t>Article 7 -  PIECES A REMETTRE PAR LE(S) CANDIDAT(S) RETENU(S)</w:t>
              <w:tab/>
              <w:t>12</w:t>
            </w:r>
          </w:hyperlink>
        </w:p>
        <w:p>
          <w:pPr>
            <w:pStyle w:val="Tabledesmatiresniveau1"/>
            <w:tabs>
              <w:tab w:val="clear" w:pos="9637"/>
              <w:tab w:val="right" w:pos="9072" w:leader="dot"/>
            </w:tabs>
            <w:rPr/>
          </w:pPr>
          <w:hyperlink w:anchor="__RefHeading___Toc11502_2418032983">
            <w:r>
              <w:rPr>
                <w:webHidden/>
                <w:rStyle w:val="Sautdindex"/>
                <w:vanish w:val="false"/>
              </w:rPr>
              <w:t>Article 8 -  MODALITES RELATIVES AUX COMMUNICATIONS ET AUX ECHANGES D'INFORMATION</w:t>
              <w:tab/>
              <w:t>13</w:t>
            </w:r>
          </w:hyperlink>
        </w:p>
        <w:p>
          <w:pPr>
            <w:pStyle w:val="Tabledesmatiresniveau2"/>
            <w:tabs>
              <w:tab w:val="clear" w:pos="706"/>
              <w:tab w:val="right" w:pos="9072" w:leader="dot"/>
            </w:tabs>
            <w:rPr/>
          </w:pPr>
          <w:hyperlink w:anchor="__RefHeading___Toc11504_2418032983">
            <w:r>
              <w:rPr>
                <w:webHidden/>
                <w:rStyle w:val="Sautdindex"/>
                <w:vanish w:val="false"/>
              </w:rPr>
              <w:t>8.1  Règles liées aux échanges électroniques</w:t>
              <w:tab/>
              <w:t>13</w:t>
            </w:r>
          </w:hyperlink>
        </w:p>
        <w:p>
          <w:pPr>
            <w:pStyle w:val="Tabledesmatiresniveau2"/>
            <w:tabs>
              <w:tab w:val="clear" w:pos="706"/>
              <w:tab w:val="right" w:pos="9072" w:leader="dot"/>
            </w:tabs>
            <w:rPr/>
          </w:pPr>
          <w:hyperlink w:anchor="__RefHeading___Toc11506_2418032983">
            <w:r>
              <w:rPr>
                <w:webHidden/>
                <w:rStyle w:val="Sautdindex"/>
                <w:vanish w:val="false"/>
              </w:rPr>
              <w:t>8.2  Demandes de renseignements en cours de consultation</w:t>
              <w:tab/>
              <w:t>13</w:t>
            </w:r>
          </w:hyperlink>
          <w:r>
            <w:rPr>
              <w:rStyle w:val="Sautdindex"/>
              <w:vanish w:val="false"/>
            </w:rPr>
            <w:fldChar w:fldCharType="end"/>
          </w:r>
        </w:p>
      </w:sdtContent>
    </w:sdt>
    <w:p>
      <w:pPr>
        <w:pStyle w:val="Titre1"/>
        <w:numPr>
          <w:ilvl w:val="0"/>
          <w:numId w:val="2"/>
        </w:numPr>
        <w:rPr/>
      </w:pPr>
      <w:r>
        <w:br w:type="page"/>
      </w:r>
      <w:bookmarkStart w:id="1" w:name="__RefHeading___Toc11434_2418032983"/>
      <w:bookmarkStart w:id="2" w:name="_Toc126854725"/>
      <w:bookmarkStart w:id="3" w:name="_Toc131002714"/>
      <w:bookmarkEnd w:id="1"/>
      <w:r>
        <w:rPr/>
        <w:t>GENERALITES</w:t>
      </w:r>
      <w:bookmarkEnd w:id="2"/>
      <w:bookmarkEnd w:id="3"/>
    </w:p>
    <w:p>
      <w:pPr>
        <w:pStyle w:val="Titre2"/>
        <w:numPr>
          <w:ilvl w:val="1"/>
          <w:numId w:val="2"/>
        </w:numPr>
        <w:rPr/>
      </w:pPr>
      <w:bookmarkStart w:id="4" w:name="__RefHeading___Toc11436_2418032983"/>
      <w:bookmarkStart w:id="5" w:name="_Toc126854726"/>
      <w:bookmarkStart w:id="6" w:name="_Toc131002715"/>
      <w:bookmarkEnd w:id="4"/>
      <w:r>
        <w:rPr/>
        <w:t>Objet et description de la consultation</w:t>
      </w:r>
      <w:bookmarkEnd w:id="5"/>
      <w:bookmarkEnd w:id="6"/>
    </w:p>
    <w:p>
      <w:pPr>
        <w:pStyle w:val="Normal"/>
        <w:rPr/>
      </w:pPr>
      <w:r>
        <w:rPr>
          <w:rFonts w:eastAsia="Arial" w:cs="Arial"/>
          <w:color w:val="000000"/>
        </w:rPr>
        <w:t>La présente consultation a pour objet : Prestations de conception, aménagement et exploitation des zones de célébrations Rugby de Marseille dans le cadre de la Coupe du Monde de Rugby 2023</w:t>
      </w:r>
    </w:p>
    <w:p>
      <w:pPr>
        <w:pStyle w:val="Titre2"/>
        <w:numPr>
          <w:ilvl w:val="1"/>
          <w:numId w:val="2"/>
        </w:numPr>
        <w:rPr/>
      </w:pPr>
      <w:bookmarkStart w:id="7" w:name="__RefHeading___Toc11438_2418032983"/>
      <w:bookmarkStart w:id="8" w:name="_Toc126854727"/>
      <w:bookmarkStart w:id="9" w:name="_Toc131002716"/>
      <w:bookmarkEnd w:id="7"/>
      <w:r>
        <w:rPr/>
        <w:t>Nature</w:t>
      </w:r>
      <w:bookmarkEnd w:id="8"/>
      <w:bookmarkEnd w:id="9"/>
    </w:p>
    <w:p>
      <w:pPr>
        <w:pStyle w:val="Normal"/>
        <w:rPr/>
      </w:pPr>
      <w:r>
        <w:rPr>
          <w:rFonts w:eastAsia="Arial" w:cs="Arial"/>
          <w:color w:val="000000"/>
        </w:rPr>
        <w:t>Passation d'un marché de prestations de services sociaux et spécifiques</w:t>
      </w:r>
    </w:p>
    <w:p>
      <w:pPr>
        <w:pStyle w:val="Titre2"/>
        <w:numPr>
          <w:ilvl w:val="1"/>
          <w:numId w:val="2"/>
        </w:numPr>
        <w:rPr/>
      </w:pPr>
      <w:bookmarkStart w:id="10" w:name="__RefHeading___Toc11440_2418032983"/>
      <w:bookmarkStart w:id="11" w:name="_Toc126854728"/>
      <w:bookmarkStart w:id="12" w:name="_Toc131002717"/>
      <w:bookmarkEnd w:id="10"/>
      <w:r>
        <w:rPr/>
        <w:t>Pouvoir adjudicateur</w:t>
      </w:r>
      <w:bookmarkEnd w:id="11"/>
      <w:bookmarkEnd w:id="12"/>
    </w:p>
    <w:p>
      <w:pPr>
        <w:pStyle w:val="Normal"/>
        <w:rPr/>
      </w:pPr>
      <w:r>
        <w:rPr>
          <w:rFonts w:eastAsia="Arial" w:cs="Arial"/>
          <w:color w:val="000000"/>
          <w:u w:val="single"/>
        </w:rPr>
        <w:t>Acheteur public</w:t>
      </w:r>
      <w:r>
        <w:rPr>
          <w:rFonts w:eastAsia="Arial" w:cs="Arial"/>
          <w:color w:val="000000"/>
        </w:rPr>
        <w:t xml:space="preserve"> :</w:t>
      </w:r>
    </w:p>
    <w:p>
      <w:pPr>
        <w:pStyle w:val="Normal"/>
        <w:rPr/>
      </w:pPr>
      <w:r>
        <w:rPr>
          <w:rFonts w:eastAsia="Arial" w:cs="Arial"/>
          <w:color w:val="000000"/>
        </w:rPr>
        <w:t>Ville de Marseille</w:t>
      </w:r>
    </w:p>
    <w:p>
      <w:pPr>
        <w:pStyle w:val="Normal"/>
        <w:rPr/>
      </w:pPr>
      <w:r>
        <w:rPr>
          <w:rFonts w:eastAsia="Arial" w:cs="Arial"/>
          <w:color w:val="000000"/>
        </w:rPr>
        <w:t>Hôtel de Ville</w:t>
      </w:r>
    </w:p>
    <w:p>
      <w:pPr>
        <w:pStyle w:val="Normal"/>
        <w:rPr/>
      </w:pPr>
      <w:r>
        <w:rPr>
          <w:rFonts w:eastAsia="Arial" w:cs="Arial"/>
          <w:color w:val="000000"/>
        </w:rPr>
        <w:t>Quai du Port</w:t>
      </w:r>
    </w:p>
    <w:p>
      <w:pPr>
        <w:pStyle w:val="Normal"/>
        <w:rPr/>
      </w:pPr>
      <w:r>
        <w:rPr>
          <w:rFonts w:eastAsia="Arial" w:cs="Arial"/>
          <w:color w:val="000000"/>
        </w:rPr>
        <w:t>13233 Marseille Cedex 20</w:t>
      </w:r>
    </w:p>
    <w:p>
      <w:pPr>
        <w:pStyle w:val="Normal"/>
        <w:rPr/>
      </w:pPr>
      <w:r>
        <w:rPr>
          <w:rFonts w:eastAsia="Arial" w:cs="Arial"/>
          <w:color w:val="000000"/>
        </w:rPr>
        <w:t>Profil acheteur : marchespublics.mairie-marseille.fr</w:t>
      </w:r>
    </w:p>
    <w:p>
      <w:pPr>
        <w:pStyle w:val="Normal"/>
        <w:rPr>
          <w:rFonts w:eastAsia="Arial" w:cs="Arial"/>
          <w:color w:val="000000"/>
        </w:rPr>
      </w:pPr>
      <w:r>
        <w:rPr>
          <w:rFonts w:eastAsia="Arial" w:cs="Arial"/>
          <w:color w:val="000000"/>
        </w:rPr>
        <w:t xml:space="preserve">Adresse Internet : </w:t>
      </w:r>
      <w:hyperlink r:id="rId3">
        <w:r>
          <w:rPr>
            <w:rStyle w:val="LienInternet"/>
            <w:rFonts w:eastAsia="Arial" w:cs="Arial"/>
          </w:rPr>
          <w:t>www.marseille.fr</w:t>
        </w:r>
      </w:hyperlink>
    </w:p>
    <w:p>
      <w:pPr>
        <w:pStyle w:val="Titre2"/>
        <w:numPr>
          <w:ilvl w:val="1"/>
          <w:numId w:val="2"/>
        </w:numPr>
        <w:rPr/>
      </w:pPr>
      <w:bookmarkStart w:id="13" w:name="__RefHeading___Toc11442_2418032983"/>
      <w:bookmarkStart w:id="14" w:name="_Toc126854729"/>
      <w:bookmarkStart w:id="15" w:name="_Toc131002718"/>
      <w:bookmarkEnd w:id="13"/>
      <w:r>
        <w:rPr/>
        <w:t>Procédure</w:t>
      </w:r>
      <w:bookmarkEnd w:id="14"/>
      <w:bookmarkEnd w:id="15"/>
    </w:p>
    <w:p>
      <w:pPr>
        <w:pStyle w:val="Normal"/>
        <w:rPr/>
      </w:pPr>
      <w:r>
        <w:rPr>
          <w:rFonts w:eastAsia="Arial" w:cs="Arial"/>
          <w:color w:val="000000"/>
        </w:rPr>
        <w:t xml:space="preserve"> </w:t>
      </w:r>
      <w:r>
        <w:rPr>
          <w:rFonts w:eastAsia="Arial" w:cs="Arial"/>
          <w:color w:val="000000"/>
        </w:rPr>
        <w:t>La procédure de passation est la suivante :</w:t>
      </w:r>
    </w:p>
    <w:p>
      <w:pPr>
        <w:pStyle w:val="Normal"/>
        <w:rPr/>
      </w:pPr>
      <w:r>
        <w:rPr>
          <w:rFonts w:eastAsia="Arial" w:cs="Arial"/>
          <w:color w:val="000000"/>
        </w:rPr>
        <w:t xml:space="preserve"> </w:t>
      </w:r>
      <w:r>
        <w:rPr>
          <w:rFonts w:eastAsia="Arial" w:cs="Arial"/>
          <w:color w:val="000000"/>
        </w:rPr>
        <w:t>MARCHE PUBLIC DE SERVICES SOCIAUX ET AUTRES SERVICES SPECIFIQUES - selon les articles suivants : articles L2123-1, R2123-1-3°, R2123-4-5-7 du Code de la commande publique.</w:t>
      </w:r>
    </w:p>
    <w:p>
      <w:pPr>
        <w:pStyle w:val="Normal"/>
        <w:rPr/>
      </w:pPr>
      <w:r>
        <w:rPr>
          <w:rFonts w:eastAsia="Arial" w:cs="Arial"/>
          <w:color w:val="000000"/>
        </w:rPr>
        <w:t xml:space="preserve">Le présent marché est de valeur estimée </w:t>
      </w:r>
      <w:r>
        <w:rPr>
          <w:rFonts w:eastAsia="Arial" w:cs="Arial"/>
          <w:b/>
          <w:color w:val="000000"/>
        </w:rPr>
        <w:t>supérieure</w:t>
      </w:r>
      <w:r>
        <w:rPr>
          <w:rFonts w:eastAsia="Arial" w:cs="Arial"/>
          <w:color w:val="000000"/>
        </w:rPr>
        <w:t xml:space="preserve"> au seuil de procédure formalisée </w:t>
      </w:r>
    </w:p>
    <w:p>
      <w:pPr>
        <w:pStyle w:val="Titre1"/>
        <w:numPr>
          <w:ilvl w:val="0"/>
          <w:numId w:val="2"/>
        </w:numPr>
        <w:rPr/>
      </w:pPr>
      <w:bookmarkStart w:id="16" w:name="__RefHeading___Toc11444_2418032983"/>
      <w:bookmarkStart w:id="17" w:name="_Toc126854730"/>
      <w:bookmarkStart w:id="18" w:name="_Toc131002719"/>
      <w:bookmarkEnd w:id="16"/>
      <w:r>
        <w:rPr/>
        <w:t>CARACTERISTIQUES DE LA CONSULTATION</w:t>
      </w:r>
      <w:bookmarkEnd w:id="17"/>
      <w:bookmarkEnd w:id="18"/>
    </w:p>
    <w:p>
      <w:pPr>
        <w:pStyle w:val="Titre2"/>
        <w:numPr>
          <w:ilvl w:val="1"/>
          <w:numId w:val="2"/>
        </w:numPr>
        <w:rPr/>
      </w:pPr>
      <w:bookmarkStart w:id="19" w:name="__RefHeading___Toc11446_2418032983"/>
      <w:bookmarkStart w:id="20" w:name="_Toc126854731"/>
      <w:bookmarkStart w:id="21" w:name="_Toc131002720"/>
      <w:bookmarkEnd w:id="19"/>
      <w:r>
        <w:rPr/>
        <w:t>Décomposition en lots, tranches et postes</w:t>
      </w:r>
      <w:bookmarkEnd w:id="20"/>
      <w:bookmarkEnd w:id="21"/>
    </w:p>
    <w:p>
      <w:pPr>
        <w:pStyle w:val="Titre3"/>
        <w:numPr>
          <w:ilvl w:val="2"/>
          <w:numId w:val="2"/>
        </w:numPr>
        <w:rPr/>
      </w:pPr>
      <w:bookmarkStart w:id="22" w:name="__RefHeading___Toc11448_2418032983"/>
      <w:bookmarkStart w:id="23" w:name="_Toc126854732"/>
      <w:bookmarkStart w:id="24" w:name="_Toc131002721"/>
      <w:bookmarkEnd w:id="22"/>
      <w:r>
        <w:rPr/>
        <w:t>Décomposition en lots</w:t>
      </w:r>
      <w:bookmarkEnd w:id="23"/>
      <w:bookmarkEnd w:id="24"/>
    </w:p>
    <w:p>
      <w:pPr>
        <w:pStyle w:val="Titre3"/>
        <w:numPr>
          <w:ilvl w:val="0"/>
          <w:numId w:val="0"/>
        </w:numPr>
        <w:ind w:left="283" w:hanging="0"/>
        <w:rPr/>
      </w:pPr>
      <w:r>
        <w:rPr/>
      </w:r>
    </w:p>
    <w:tbl>
      <w:tblPr>
        <w:tblpPr w:vertAnchor="text" w:horzAnchor="margin" w:leftFromText="141" w:rightFromText="141" w:tblpX="0" w:tblpY="994"/>
        <w:tblW w:w="7508"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650"/>
        <w:gridCol w:w="6857"/>
      </w:tblGrid>
      <w:tr>
        <w:trPr/>
        <w:tc>
          <w:tcPr>
            <w:tcW w:w="650"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keepNext w:val="true"/>
              <w:keepLines/>
              <w:widowControl w:val="false"/>
              <w:suppressAutoHyphens w:val="false"/>
              <w:spacing w:before="120" w:after="0"/>
              <w:jc w:val="left"/>
              <w:rPr>
                <w:rFonts w:ascii="Times New Roman" w:hAnsi="Times New Roman" w:eastAsia="Times New Roman" w:cs="Times New Roman"/>
                <w:color w:val="auto"/>
                <w:sz w:val="24"/>
                <w:lang w:eastAsia="fr-FR" w:bidi="ar-SA"/>
              </w:rPr>
            </w:pPr>
            <w:r>
              <w:rPr>
                <w:rFonts w:eastAsia="Times New Roman" w:cs="Arial"/>
                <w:b/>
                <w:bCs/>
                <w:color w:val="000000"/>
                <w:szCs w:val="20"/>
                <w:lang w:eastAsia="fr-FR" w:bidi="ar-SA"/>
              </w:rPr>
              <w:t>N°</w:t>
            </w:r>
          </w:p>
        </w:tc>
        <w:tc>
          <w:tcPr>
            <w:tcW w:w="6857"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keepNext w:val="true"/>
              <w:keepLines/>
              <w:widowControl w:val="false"/>
              <w:suppressAutoHyphens w:val="false"/>
              <w:spacing w:before="120" w:after="0"/>
              <w:jc w:val="left"/>
              <w:rPr>
                <w:rFonts w:ascii="Times New Roman" w:hAnsi="Times New Roman" w:eastAsia="Times New Roman" w:cs="Times New Roman"/>
                <w:color w:val="auto"/>
                <w:sz w:val="24"/>
                <w:lang w:eastAsia="fr-FR" w:bidi="ar-SA"/>
              </w:rPr>
            </w:pPr>
            <w:r>
              <w:rPr>
                <w:rFonts w:eastAsia="Times New Roman" w:cs="Arial"/>
                <w:b/>
                <w:bCs/>
                <w:color w:val="000000"/>
                <w:szCs w:val="20"/>
                <w:lang w:eastAsia="fr-FR" w:bidi="ar-SA"/>
              </w:rPr>
              <w:t>Intitulés lots séparés</w:t>
            </w:r>
          </w:p>
        </w:tc>
      </w:tr>
      <w:tr>
        <w:trPr/>
        <w:tc>
          <w:tcPr>
            <w:tcW w:w="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true"/>
              <w:keepLines/>
              <w:widowControl w:val="false"/>
              <w:suppressAutoHyphens w:val="false"/>
              <w:spacing w:before="120" w:after="0"/>
              <w:jc w:val="left"/>
              <w:rPr>
                <w:rFonts w:ascii="Times New Roman" w:hAnsi="Times New Roman" w:eastAsia="Times New Roman" w:cs="Times New Roman"/>
                <w:color w:val="auto"/>
                <w:sz w:val="24"/>
                <w:lang w:eastAsia="fr-FR" w:bidi="ar-SA"/>
              </w:rPr>
            </w:pPr>
            <w:r>
              <w:rPr>
                <w:rFonts w:eastAsia="Times New Roman" w:cs="Arial"/>
                <w:color w:val="000000"/>
                <w:szCs w:val="20"/>
                <w:lang w:eastAsia="fr-FR" w:bidi="ar-SA"/>
              </w:rPr>
              <w:t>1</w:t>
            </w:r>
          </w:p>
        </w:tc>
        <w:tc>
          <w:tcPr>
            <w:tcW w:w="685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true"/>
              <w:keepLines/>
              <w:widowControl w:val="false"/>
              <w:suppressAutoHyphens w:val="false"/>
              <w:spacing w:before="120" w:after="0"/>
              <w:jc w:val="left"/>
              <w:rPr>
                <w:rFonts w:ascii="Times New Roman" w:hAnsi="Times New Roman" w:eastAsia="Times New Roman" w:cs="Times New Roman"/>
                <w:color w:val="auto"/>
                <w:sz w:val="24"/>
                <w:lang w:eastAsia="fr-FR" w:bidi="ar-SA"/>
              </w:rPr>
            </w:pPr>
            <w:r>
              <w:rPr>
                <w:rFonts w:eastAsia="Times New Roman" w:cs="Arial"/>
                <w:color w:val="000000"/>
                <w:szCs w:val="20"/>
                <w:lang w:eastAsia="fr-FR" w:bidi="ar-SA"/>
              </w:rPr>
              <w:t>Conception, aménagement, exploitation du Village Rugby</w:t>
            </w:r>
          </w:p>
        </w:tc>
      </w:tr>
      <w:tr>
        <w:trPr/>
        <w:tc>
          <w:tcPr>
            <w:tcW w:w="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true"/>
              <w:keepLines/>
              <w:widowControl w:val="false"/>
              <w:suppressAutoHyphens w:val="false"/>
              <w:spacing w:before="120" w:after="0"/>
              <w:jc w:val="left"/>
              <w:rPr>
                <w:rFonts w:ascii="Times New Roman" w:hAnsi="Times New Roman" w:eastAsia="Times New Roman" w:cs="Times New Roman"/>
                <w:color w:val="auto"/>
                <w:sz w:val="24"/>
                <w:lang w:eastAsia="fr-FR" w:bidi="ar-SA"/>
              </w:rPr>
            </w:pPr>
            <w:r>
              <w:rPr>
                <w:rFonts w:eastAsia="Times New Roman" w:cs="Arial"/>
                <w:color w:val="000000"/>
                <w:szCs w:val="20"/>
                <w:lang w:eastAsia="fr-FR" w:bidi="ar-SA"/>
              </w:rPr>
              <w:t>2</w:t>
            </w:r>
          </w:p>
        </w:tc>
        <w:tc>
          <w:tcPr>
            <w:tcW w:w="685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true"/>
              <w:keepLines/>
              <w:widowControl w:val="false"/>
              <w:suppressAutoHyphens w:val="false"/>
              <w:spacing w:before="120" w:after="0"/>
              <w:jc w:val="left"/>
              <w:rPr>
                <w:rFonts w:ascii="Times New Roman" w:hAnsi="Times New Roman" w:eastAsia="Times New Roman" w:cs="Times New Roman"/>
                <w:color w:val="auto"/>
                <w:sz w:val="24"/>
                <w:lang w:eastAsia="fr-FR" w:bidi="ar-SA"/>
              </w:rPr>
            </w:pPr>
            <w:r>
              <w:rPr>
                <w:rFonts w:eastAsia="Times New Roman" w:cs="Arial"/>
                <w:color w:val="000000"/>
                <w:szCs w:val="20"/>
                <w:lang w:eastAsia="fr-FR" w:bidi="ar-SA"/>
              </w:rPr>
              <w:t>Conception, aménagement, exploitation du "LIVE SITE"</w:t>
            </w:r>
          </w:p>
        </w:tc>
      </w:tr>
    </w:tbl>
    <w:p>
      <w:pPr>
        <w:pStyle w:val="Docdata"/>
        <w:spacing w:before="280" w:after="280"/>
        <w:jc w:val="both"/>
        <w:rPr>
          <w:rFonts w:ascii="Arial" w:hAnsi="Arial" w:cs="Arial"/>
          <w:color w:val="000000"/>
          <w:sz w:val="20"/>
          <w:szCs w:val="20"/>
        </w:rPr>
      </w:pPr>
      <w:r/>
      <w:r>
        <w:rPr>
          <w:rFonts w:cs="Arial" w:ascii="Arial" w:hAnsi="Arial"/>
          <w:color w:val="000000"/>
          <w:sz w:val="20"/>
          <w:szCs w:val="20"/>
        </w:rPr>
        <w:t>L’ensemble des prestations est réparti en plusieurs lots traités par marchés séparés et définis comme suit :</w:t>
      </w:r>
    </w:p>
    <w:p>
      <w:pPr>
        <w:pStyle w:val="Docdata"/>
        <w:spacing w:before="280" w:after="280"/>
        <w:jc w:val="both"/>
        <w:rPr>
          <w:rFonts w:ascii="Arial" w:hAnsi="Arial" w:cs="Arial"/>
          <w:color w:val="000000"/>
          <w:sz w:val="20"/>
          <w:szCs w:val="20"/>
        </w:rPr>
      </w:pPr>
      <w:r>
        <w:rPr>
          <w:rFonts w:cs="Arial" w:ascii="Arial" w:hAnsi="Arial"/>
          <w:color w:val="000000"/>
          <w:sz w:val="20"/>
          <w:szCs w:val="20"/>
        </w:rPr>
      </w:r>
    </w:p>
    <w:p>
      <w:pPr>
        <w:pStyle w:val="Docdata"/>
        <w:spacing w:before="280" w:after="280"/>
        <w:jc w:val="both"/>
        <w:rPr>
          <w:rFonts w:ascii="Arial" w:hAnsi="Arial" w:cs="Arial"/>
          <w:color w:val="000000"/>
          <w:sz w:val="20"/>
          <w:szCs w:val="20"/>
        </w:rPr>
      </w:pPr>
      <w:r>
        <w:rPr>
          <w:rFonts w:cs="Arial" w:ascii="Arial" w:hAnsi="Arial"/>
          <w:color w:val="000000"/>
          <w:sz w:val="20"/>
          <w:szCs w:val="20"/>
        </w:rPr>
      </w:r>
    </w:p>
    <w:p>
      <w:pPr>
        <w:pStyle w:val="Docdata"/>
        <w:spacing w:before="280" w:after="280"/>
        <w:jc w:val="both"/>
        <w:rPr/>
      </w:pPr>
      <w:r>
        <w:rPr/>
      </w:r>
    </w:p>
    <w:p>
      <w:pPr>
        <w:pStyle w:val="Titre3"/>
        <w:numPr>
          <w:ilvl w:val="2"/>
          <w:numId w:val="2"/>
        </w:numPr>
        <w:rPr/>
      </w:pPr>
      <w:bookmarkStart w:id="25" w:name="__RefHeading___Toc11450_2418032983"/>
      <w:bookmarkStart w:id="26" w:name="_Toc131002722"/>
      <w:bookmarkStart w:id="27" w:name="_Toc126854733"/>
      <w:bookmarkEnd w:id="25"/>
      <w:r>
        <w:rPr/>
        <w:t>Décomposition en tranches</w:t>
      </w:r>
      <w:bookmarkEnd w:id="27"/>
      <w:r>
        <w:rPr/>
        <w:t xml:space="preserve"> et en postes</w:t>
      </w:r>
      <w:bookmarkEnd w:id="26"/>
      <w:r>
        <w:rPr/>
        <w:t xml:space="preserve"> </w:t>
      </w:r>
    </w:p>
    <w:p>
      <w:pPr>
        <w:pStyle w:val="Normal"/>
        <w:rPr/>
      </w:pPr>
      <w:r>
        <w:rPr>
          <w:rFonts w:eastAsia="Arial" w:cs="Arial"/>
          <w:color w:val="000000"/>
        </w:rPr>
        <w:t>L'ensemble des prestations n'est pas subdivisé en tranches.</w:t>
      </w:r>
    </w:p>
    <w:p>
      <w:pPr>
        <w:pStyle w:val="Normal"/>
        <w:rPr/>
      </w:pPr>
      <w:r>
        <w:rPr>
          <w:rFonts w:eastAsia="Arial" w:cs="Arial"/>
          <w:color w:val="000000"/>
        </w:rPr>
        <w:t>L'ensemble des prestations n'est pas subdivisé en postes.</w:t>
      </w:r>
    </w:p>
    <w:p>
      <w:pPr>
        <w:pStyle w:val="Titre2"/>
        <w:numPr>
          <w:ilvl w:val="1"/>
          <w:numId w:val="2"/>
        </w:numPr>
        <w:rPr/>
      </w:pPr>
      <w:bookmarkStart w:id="28" w:name="__RefHeading___Toc11452_2418032983"/>
      <w:bookmarkStart w:id="29" w:name="_Toc126854735"/>
      <w:bookmarkStart w:id="30" w:name="_Toc131002723"/>
      <w:bookmarkEnd w:id="28"/>
      <w:r>
        <w:rPr/>
        <w:t>Accord-cadre à bons de commande</w:t>
      </w:r>
      <w:bookmarkEnd w:id="29"/>
      <w:bookmarkEnd w:id="30"/>
    </w:p>
    <w:p>
      <w:pPr>
        <w:pStyle w:val="Normal"/>
        <w:rPr>
          <w:rFonts w:eastAsia="Arial" w:cs="Arial"/>
          <w:color w:val="000000"/>
        </w:rPr>
      </w:pPr>
      <w:r>
        <w:rPr>
          <w:rFonts w:eastAsia="Arial" w:cs="Arial"/>
          <w:color w:val="000000"/>
        </w:rPr>
        <w:t>Les prestations du lot 1 ne font pas l'objet de bons de commande</w:t>
      </w:r>
    </w:p>
    <w:p>
      <w:pPr>
        <w:pStyle w:val="Normal"/>
        <w:rPr>
          <w:rFonts w:eastAsia="Arial" w:cs="Arial"/>
          <w:color w:val="000000"/>
        </w:rPr>
      </w:pPr>
      <w:r>
        <w:rPr>
          <w:rFonts w:eastAsia="Arial" w:cs="Arial"/>
          <w:color w:val="000000"/>
        </w:rPr>
        <w:t xml:space="preserve">Le lot 2 </w:t>
      </w:r>
      <w:r>
        <w:rPr>
          <w:rFonts w:eastAsia="Arial" w:cs="Arial"/>
          <w:color w:val="000000"/>
          <w:shd w:fill="FFFFFF" w:val="clear"/>
        </w:rPr>
        <w:t>est un accord-cadre exécuté par l'émission de bons de commande, en application des articles R2162-1 à 6 et R2162-13 et 14 du Code de la commande publique avec un maximum de 700 000 euros HT</w:t>
      </w:r>
    </w:p>
    <w:p>
      <w:pPr>
        <w:pStyle w:val="Titre2"/>
        <w:numPr>
          <w:ilvl w:val="1"/>
          <w:numId w:val="2"/>
        </w:numPr>
        <w:rPr/>
      </w:pPr>
      <w:bookmarkStart w:id="31" w:name="__RefHeading___Toc11454_2418032983"/>
      <w:bookmarkStart w:id="32" w:name="_Toc126854736"/>
      <w:bookmarkStart w:id="33" w:name="_Toc131002724"/>
      <w:bookmarkEnd w:id="31"/>
      <w:r>
        <w:rPr/>
        <w:t>Durée</w:t>
      </w:r>
      <w:bookmarkEnd w:id="32"/>
      <w:bookmarkEnd w:id="33"/>
    </w:p>
    <w:p>
      <w:pPr>
        <w:pStyle w:val="Normal"/>
        <w:rPr/>
      </w:pPr>
      <w:r>
        <w:rPr>
          <w:rFonts w:eastAsia="Arial" w:cs="Arial"/>
          <w:color w:val="000000"/>
        </w:rPr>
        <w:t>La durée du marché se définit comme suit :</w:t>
      </w:r>
    </w:p>
    <w:p>
      <w:pPr>
        <w:pStyle w:val="Normal"/>
        <w:rPr/>
      </w:pPr>
      <w:r>
        <w:rPr>
          <w:rFonts w:eastAsia="Arial" w:cs="Arial"/>
          <w:b/>
          <w:color w:val="000000"/>
        </w:rPr>
        <w:t>10 mois ferme</w:t>
      </w:r>
    </w:p>
    <w:p>
      <w:pPr>
        <w:pStyle w:val="Titre2"/>
        <w:numPr>
          <w:ilvl w:val="1"/>
          <w:numId w:val="2"/>
        </w:numPr>
        <w:rPr/>
      </w:pPr>
      <w:bookmarkStart w:id="34" w:name="__RefHeading___Toc11456_2418032983"/>
      <w:bookmarkStart w:id="35" w:name="_Toc126854737"/>
      <w:bookmarkStart w:id="36" w:name="_Toc131002725"/>
      <w:bookmarkEnd w:id="34"/>
      <w:r>
        <w:rPr/>
        <w:t>Options</w:t>
      </w:r>
      <w:bookmarkEnd w:id="35"/>
      <w:bookmarkEnd w:id="36"/>
    </w:p>
    <w:p>
      <w:pPr>
        <w:pStyle w:val="Normal"/>
        <w:rPr/>
      </w:pPr>
      <w:r>
        <w:rPr>
          <w:rFonts w:eastAsia="Arial" w:cs="Arial"/>
          <w:b/>
          <w:color w:val="000000"/>
        </w:rPr>
        <w:t>Prestations supplémentaires éventuelles (PSE)</w:t>
      </w:r>
    </w:p>
    <w:p>
      <w:pPr>
        <w:pStyle w:val="Normal"/>
        <w:rPr>
          <w:rFonts w:eastAsia="Arial" w:cs="Arial"/>
          <w:color w:val="000000"/>
        </w:rPr>
      </w:pPr>
      <w:r>
        <w:rPr>
          <w:rFonts w:eastAsia="Arial" w:cs="Arial"/>
          <w:color w:val="000000"/>
        </w:rPr>
        <w:t>La présente consultation n'impose pas de prestations supplémentaires éventuelles.</w:t>
      </w:r>
    </w:p>
    <w:p>
      <w:pPr>
        <w:pStyle w:val="Normal"/>
        <w:rPr/>
      </w:pPr>
      <w:r>
        <w:rPr/>
      </w:r>
    </w:p>
    <w:p>
      <w:pPr>
        <w:pStyle w:val="Normal"/>
        <w:rPr/>
      </w:pPr>
      <w:r>
        <w:rPr>
          <w:rFonts w:eastAsia="Arial" w:cs="Arial"/>
          <w:b/>
          <w:color w:val="000000"/>
        </w:rPr>
        <w:t>Prestations similaires</w:t>
      </w:r>
    </w:p>
    <w:p>
      <w:pPr>
        <w:pStyle w:val="Normal"/>
        <w:rPr/>
      </w:pPr>
      <w:r>
        <w:rPr>
          <w:rFonts w:eastAsia="Arial" w:cs="Arial"/>
          <w:color w:val="000000"/>
        </w:rPr>
        <w:t>Conformément à l'article R2122-7 du Code de la commande publique, le pouvoir adjudicateur se réserve la possibilité de conclure ultérieurement, avec le titulaire du marché, un marché ayant pour objet la réalisation de prestations similaires à celles confiées au titulaire dans le cadre de la présente consultation.</w:t>
      </w:r>
    </w:p>
    <w:p>
      <w:pPr>
        <w:pStyle w:val="Titre2"/>
        <w:numPr>
          <w:ilvl w:val="1"/>
          <w:numId w:val="2"/>
        </w:numPr>
        <w:rPr/>
      </w:pPr>
      <w:bookmarkStart w:id="37" w:name="__RefHeading___Toc11458_2418032983"/>
      <w:bookmarkStart w:id="38" w:name="_Toc126854738"/>
      <w:bookmarkStart w:id="39" w:name="_Toc131002726"/>
      <w:bookmarkEnd w:id="37"/>
      <w:r>
        <w:rPr/>
        <w:t>Clause obligatoire d'insertion par l'activité économique</w:t>
      </w:r>
      <w:bookmarkEnd w:id="38"/>
      <w:bookmarkEnd w:id="39"/>
    </w:p>
    <w:p>
      <w:pPr>
        <w:pStyle w:val="Normal"/>
        <w:rPr/>
      </w:pPr>
      <w:r>
        <w:rPr>
          <w:rFonts w:eastAsia="Arial" w:cs="Arial"/>
          <w:color w:val="000000"/>
        </w:rPr>
        <w:t>Le marché prévoit la mise en place d'une clause obligatoire d'insertion par l'activité économique.</w:t>
      </w:r>
    </w:p>
    <w:p>
      <w:pPr>
        <w:pStyle w:val="Normal"/>
        <w:rPr/>
      </w:pPr>
      <w:r>
        <w:rPr>
          <w:rFonts w:eastAsia="Arial" w:cs="Arial"/>
          <w:b/>
          <w:color w:val="000000"/>
        </w:rPr>
        <w:t>Présentation de la clause sociale</w:t>
      </w:r>
    </w:p>
    <w:p>
      <w:pPr>
        <w:pStyle w:val="Normal"/>
        <w:rPr/>
      </w:pPr>
      <w:r>
        <w:rPr>
          <w:rFonts w:eastAsia="Arial" w:cs="Arial"/>
          <w:color w:val="000000"/>
        </w:rPr>
        <w:t>Dans un souci de promotion de l'emploi et de lutte contre l'exclusion, la Ville de Marseille a décidé de faire application des dispositions des articles L2111-3 et L2112-2 du Code de la commande publique, en incluant dans le cahier des charges de ce contrat une clause obligatoire d'insertion par l'activité économique.</w:t>
      </w:r>
    </w:p>
    <w:p>
      <w:pPr>
        <w:pStyle w:val="Normal"/>
        <w:rPr/>
      </w:pPr>
      <w:r>
        <w:rPr>
          <w:rFonts w:eastAsia="Arial" w:cs="Arial"/>
          <w:color w:val="000000"/>
        </w:rPr>
        <w:t>Le nombre d'heures d'insertion à réaliser dans l'exécution de la prestation est le suivant : 100</w:t>
      </w:r>
    </w:p>
    <w:p>
      <w:pPr>
        <w:pStyle w:val="Normal"/>
        <w:rPr/>
      </w:pPr>
      <w:r>
        <w:rPr>
          <w:rFonts w:eastAsia="Arial" w:cs="Arial"/>
          <w:color w:val="000000"/>
        </w:rPr>
        <w:t>En application des dispositions des articles L2111-3 et L2112-2 du Code de la commande publique et du CCAG applicable, l'entreprise attributaire devra réaliser une action d'insertion qui permette l'accès ou le retour à l'emploi de personnes rencontrant des difficultés sociales ou professionnelles particulières. Cette action d'insertion pourra être réalisée sur l'ensemble des prestations nécessaires à la bonne exécution objet du présent marché.</w:t>
      </w:r>
    </w:p>
    <w:p>
      <w:pPr>
        <w:pStyle w:val="Normal"/>
        <w:rPr/>
      </w:pPr>
      <w:r>
        <w:rPr>
          <w:rFonts w:eastAsia="Arial" w:cs="Arial"/>
          <w:color w:val="000000"/>
        </w:rPr>
        <w:t>Le cahier des charges précise à cet égard les différentes modalités envisageables de mise en œuvre de cette action d'insertion.</w:t>
      </w:r>
    </w:p>
    <w:p>
      <w:pPr>
        <w:pStyle w:val="Normal"/>
        <w:rPr/>
      </w:pPr>
      <w:r>
        <w:rPr/>
      </w:r>
    </w:p>
    <w:p>
      <w:pPr>
        <w:pStyle w:val="Normal"/>
        <w:rPr/>
      </w:pPr>
      <w:r>
        <w:rPr>
          <w:rFonts w:eastAsia="Arial" w:cs="Arial"/>
          <w:color w:val="000000"/>
        </w:rPr>
        <w:t>Le suivi des heures d'insertion, ainsi que le recensement de la typologie du public bénéficiaire seront réalisés pour la Ville de Marseille par :</w:t>
      </w:r>
    </w:p>
    <w:p>
      <w:pPr>
        <w:pStyle w:val="Normal"/>
        <w:rPr/>
      </w:pPr>
      <w:r>
        <w:rPr>
          <w:rFonts w:eastAsia="Arial" w:cs="Arial"/>
          <w:color w:val="000000"/>
        </w:rPr>
        <w:t xml:space="preserve">Cabinet PLURICITE, représenté par Monsieur Alix de Saint-Albin. </w:t>
      </w:r>
    </w:p>
    <w:p>
      <w:pPr>
        <w:pStyle w:val="Normal"/>
        <w:rPr/>
      </w:pPr>
      <w:r>
        <w:rPr>
          <w:rFonts w:eastAsia="Arial" w:cs="Arial"/>
          <w:color w:val="000000"/>
        </w:rPr>
        <w:t>Les entreprises souhaitant être accompagnées dans la bonne compréhension et la mise en œuvre de la clause d'insertion pourront prendre contact avec un facilitateur :</w:t>
      </w:r>
    </w:p>
    <w:p>
      <w:pPr>
        <w:pStyle w:val="Normal"/>
        <w:rPr/>
      </w:pPr>
      <w:r>
        <w:rPr/>
      </w:r>
    </w:p>
    <w:p>
      <w:pPr>
        <w:pStyle w:val="Normal"/>
        <w:rPr/>
      </w:pPr>
      <w:r>
        <w:rPr>
          <w:rFonts w:eastAsia="Arial" w:cs="Arial"/>
          <w:color w:val="000000"/>
        </w:rPr>
        <w:t xml:space="preserve">=&gt; Alliance Ville Emploi met à disposition un annuaire des facilitateurs : </w:t>
      </w:r>
      <w:hyperlink r:id="rId4">
        <w:r>
          <w:rPr>
            <w:rStyle w:val="LienInternet"/>
            <w:rFonts w:eastAsia="Arial" w:cs="Arial"/>
            <w:color w:val="000000"/>
            <w:rPrChange w:id="0" w:author="Auteur inconnu" w:date="2023-04-14T09:13:13Z"/>
          </w:rPr>
          <w:t>https://www.ville-emploi.asso.fr/annuaire/facilitateurs-des-clauses-sociales/</w:t>
        </w:r>
      </w:hyperlink>
      <w:hyperlink r:id="rId5">
        <w:ins w:id="7" w:author="Auteur inconnu" w:date="2023-04-14T09:13:13Z">
          <w:r>
            <w:rPr>
              <w:rFonts w:eastAsia="Arial" w:cs="Arial"/>
              <w:color w:val="000000"/>
            </w:rPr>
            <w:t xml:space="preserve"> </w:t>
          </w:r>
        </w:ins>
      </w:hyperlink>
    </w:p>
    <w:p>
      <w:pPr>
        <w:pStyle w:val="Normal"/>
        <w:rPr/>
      </w:pPr>
      <w:r>
        <w:rPr/>
      </w:r>
    </w:p>
    <w:p>
      <w:pPr>
        <w:pStyle w:val="Normal"/>
        <w:rPr/>
      </w:pPr>
      <w:r>
        <w:rPr>
          <w:rFonts w:eastAsia="Arial" w:cs="Arial"/>
          <w:color w:val="000000"/>
        </w:rPr>
        <w:t>=&gt; Facilitateur sur le territoire de Marseille</w:t>
      </w:r>
      <w:ins w:id="8" w:author="Auteur inconnu" w:date="2023-04-14T09:13:24Z">
        <w:r>
          <w:rPr>
            <w:rFonts w:eastAsia="Arial" w:cs="Arial"/>
            <w:color w:val="000000"/>
          </w:rPr>
          <w:t> :</w:t>
        </w:r>
      </w:ins>
      <w:del w:id="9" w:author="Auteur inconnu" w:date="2023-04-14T09:13:21Z">
        <w:r>
          <w:rPr>
            <w:rFonts w:eastAsia="Arial" w:cs="Arial"/>
            <w:color w:val="000000"/>
          </w:rPr>
          <w:delText>:</w:delText>
        </w:r>
      </w:del>
    </w:p>
    <w:p>
      <w:pPr>
        <w:pStyle w:val="Normal"/>
        <w:rPr/>
      </w:pPr>
      <w:r>
        <w:rPr>
          <w:rFonts w:eastAsia="Arial" w:cs="Arial"/>
          <w:color w:val="000000"/>
        </w:rPr>
        <w:t>PLIE MP CENTRE Emergences - 5 rue de la République - 13002 Marseille</w:t>
      </w:r>
    </w:p>
    <w:p>
      <w:pPr>
        <w:pStyle w:val="Normal"/>
        <w:rPr/>
      </w:pPr>
      <w:r>
        <w:rPr>
          <w:rFonts w:eastAsia="Arial" w:cs="Arial"/>
          <w:color w:val="000000"/>
        </w:rPr>
        <w:t>Courriel : info@plie-mpmcentre.com - tél : 04 96 11 64 80 - fax : 04 91 90 01 50</w:t>
      </w:r>
    </w:p>
    <w:p>
      <w:pPr>
        <w:pStyle w:val="Normal"/>
        <w:rPr/>
      </w:pPr>
      <w:r>
        <w:rPr/>
      </w:r>
    </w:p>
    <w:p>
      <w:pPr>
        <w:pStyle w:val="Normal"/>
        <w:rPr/>
      </w:pPr>
      <w:r>
        <w:rPr>
          <w:rFonts w:eastAsia="Arial" w:cs="Arial"/>
          <w:b/>
          <w:color w:val="000000"/>
        </w:rPr>
        <w:t>ATTENTION : Les candidats ne sont pas autorisés à formuler dans leur offre des réserves sur la clause obligatoire d'insertion par l'activité économique. Une offre qui ne satisferait pas à cette condition d'exécution sera déclarée irrégulière au motif du non-respect du cahier des charges.</w:t>
      </w:r>
    </w:p>
    <w:p>
      <w:pPr>
        <w:pStyle w:val="Titre2"/>
        <w:numPr>
          <w:ilvl w:val="1"/>
          <w:numId w:val="2"/>
        </w:numPr>
        <w:rPr/>
      </w:pPr>
      <w:bookmarkStart w:id="40" w:name="__RefHeading___Toc11460_2418032983"/>
      <w:bookmarkStart w:id="41" w:name="_Toc126854739"/>
      <w:bookmarkStart w:id="42" w:name="_Toc131002727"/>
      <w:bookmarkEnd w:id="40"/>
      <w:r>
        <w:rPr/>
        <w:t>Groupements d'opérateurs économiques</w:t>
      </w:r>
      <w:bookmarkEnd w:id="41"/>
      <w:bookmarkEnd w:id="42"/>
    </w:p>
    <w:p>
      <w:pPr>
        <w:pStyle w:val="Normal"/>
        <w:rPr/>
      </w:pPr>
      <w:r>
        <w:rPr>
          <w:rFonts w:eastAsia="Arial" w:cs="Arial"/>
          <w:color w:val="000000"/>
        </w:rPr>
        <w:t>Les opérateurs économiques peuvent se porter candidats individuellement ou sous forme de groupement solidaire ou de groupement conjoint.</w:t>
      </w:r>
    </w:p>
    <w:p>
      <w:pPr>
        <w:pStyle w:val="Normal"/>
        <w:rPr/>
      </w:pPr>
      <w:r>
        <w:rPr>
          <w:rFonts w:eastAsia="Arial" w:cs="Arial"/>
          <w:color w:val="000000"/>
        </w:rPr>
        <w:t xml:space="preserve">Ils ne peuvent modifier la composition de leur groupement entre la date de remise des candidatures et la date de signature du marché. L'entreprise mandataire d'un groupement ne pourra représenter, en cette qualité, plus d'un groupement pour un même marché. </w:t>
      </w:r>
    </w:p>
    <w:p>
      <w:pPr>
        <w:pStyle w:val="Normal"/>
        <w:rPr/>
      </w:pPr>
      <w:r>
        <w:rPr/>
      </w:r>
    </w:p>
    <w:p>
      <w:pPr>
        <w:pStyle w:val="Normal"/>
        <w:rPr/>
      </w:pPr>
      <w:r>
        <w:rPr>
          <w:rFonts w:eastAsia="Arial" w:cs="Arial"/>
          <w:color w:val="000000"/>
          <w:u w:val="single"/>
        </w:rPr>
        <w:t>Forme juridique que devra revêtir le groupement attributaire :</w:t>
      </w:r>
    </w:p>
    <w:p>
      <w:pPr>
        <w:pStyle w:val="Normal"/>
        <w:rPr/>
      </w:pPr>
      <w:r>
        <w:rPr>
          <w:rFonts w:eastAsia="Arial" w:cs="Arial"/>
          <w:b/>
          <w:color w:val="000000"/>
        </w:rPr>
        <w:t>Aucune forme</w:t>
      </w:r>
      <w:r>
        <w:rPr>
          <w:rFonts w:eastAsia="Arial" w:cs="Arial"/>
          <w:color w:val="000000"/>
        </w:rPr>
        <w:t xml:space="preserve"> de groupement, conjoint ou solidaire, n'est exigée après attribution du marché.</w:t>
      </w:r>
    </w:p>
    <w:p>
      <w:pPr>
        <w:pStyle w:val="Titre2"/>
        <w:numPr>
          <w:ilvl w:val="1"/>
          <w:numId w:val="2"/>
        </w:numPr>
        <w:rPr/>
      </w:pPr>
      <w:bookmarkStart w:id="43" w:name="__RefHeading___Toc11462_2418032983"/>
      <w:bookmarkStart w:id="44" w:name="_Toc126854740"/>
      <w:bookmarkStart w:id="45" w:name="_Toc131002728"/>
      <w:bookmarkEnd w:id="43"/>
      <w:r>
        <w:rPr/>
        <w:t>Conditions relatives au marché</w:t>
      </w:r>
      <w:bookmarkEnd w:id="44"/>
      <w:bookmarkEnd w:id="45"/>
    </w:p>
    <w:p>
      <w:pPr>
        <w:pStyle w:val="Titre3"/>
        <w:numPr>
          <w:ilvl w:val="2"/>
          <w:numId w:val="2"/>
        </w:numPr>
        <w:rPr/>
      </w:pPr>
      <w:bookmarkStart w:id="46" w:name="__RefHeading___Toc11464_2418032983"/>
      <w:bookmarkStart w:id="47" w:name="_Toc126854741"/>
      <w:bookmarkStart w:id="48" w:name="_Toc131002729"/>
      <w:bookmarkEnd w:id="46"/>
      <w:r>
        <w:rPr/>
        <w:t>Cautionnement et garanties exigées</w:t>
      </w:r>
      <w:bookmarkEnd w:id="47"/>
      <w:bookmarkEnd w:id="48"/>
    </w:p>
    <w:p>
      <w:pPr>
        <w:pStyle w:val="Normal"/>
        <w:rPr/>
      </w:pPr>
      <w:r>
        <w:rPr>
          <w:rFonts w:eastAsia="Arial" w:cs="Arial"/>
          <w:color w:val="000000"/>
        </w:rPr>
        <w:t>Pas de cautionnement, ni de garantie demandés au titre des articles R2191-32 à 42 du Code de la commande publique.</w:t>
      </w:r>
    </w:p>
    <w:p>
      <w:pPr>
        <w:pStyle w:val="Titre3"/>
        <w:numPr>
          <w:ilvl w:val="2"/>
          <w:numId w:val="2"/>
        </w:numPr>
        <w:rPr/>
      </w:pPr>
      <w:bookmarkStart w:id="49" w:name="__RefHeading___Toc11466_2418032983"/>
      <w:bookmarkStart w:id="50" w:name="_Toc126854742"/>
      <w:bookmarkStart w:id="51" w:name="_Toc131002730"/>
      <w:bookmarkEnd w:id="49"/>
      <w:r>
        <w:rPr/>
        <w:t>Modalités essentielles de financement et de paiement</w:t>
      </w:r>
      <w:bookmarkEnd w:id="50"/>
      <w:bookmarkEnd w:id="51"/>
    </w:p>
    <w:p>
      <w:pPr>
        <w:pStyle w:val="Normal"/>
        <w:rPr/>
      </w:pPr>
      <w:r>
        <w:rPr>
          <w:rFonts w:eastAsia="Arial" w:cs="Arial"/>
          <w:color w:val="000000"/>
        </w:rPr>
        <w:t xml:space="preserve">Le marché est financé par ressources budgétaires propres </w:t>
      </w:r>
    </w:p>
    <w:p>
      <w:pPr>
        <w:pStyle w:val="Normal"/>
        <w:rPr/>
      </w:pPr>
      <w:r>
        <w:rPr>
          <w:rFonts w:eastAsia="Arial" w:cs="Arial"/>
          <w:color w:val="000000"/>
        </w:rPr>
        <w:t>Les règlements seront effectués par virement bancaire dans un délai de 30 jours.</w:t>
      </w:r>
    </w:p>
    <w:p>
      <w:pPr>
        <w:pStyle w:val="Normal"/>
        <w:tabs>
          <w:tab w:val="clear" w:pos="706"/>
          <w:tab w:val="left" w:pos="1949" w:leader="none"/>
        </w:tabs>
        <w:jc w:val="left"/>
        <w:rPr/>
      </w:pPr>
      <w:r>
        <w:rPr>
          <w:rFonts w:eastAsia="Arial" w:cs="Arial"/>
          <w:color w:val="000000"/>
        </w:rPr>
        <w:t>La référence du ou des comptes bancaires où les paiements devront être effectués, doit être précisée dans l'acte d'engagement.</w:t>
      </w:r>
    </w:p>
    <w:p>
      <w:pPr>
        <w:pStyle w:val="Normal"/>
        <w:rPr>
          <w:rFonts w:eastAsia="Arial" w:cs="Arial"/>
          <w:color w:val="000000"/>
        </w:rPr>
      </w:pPr>
      <w:r>
        <w:rPr>
          <w:rFonts w:eastAsia="Arial" w:cs="Arial"/>
          <w:color w:val="000000"/>
        </w:rPr>
        <w:t xml:space="preserve">Le lot 1 est à prix global et forfaitaire </w:t>
      </w:r>
    </w:p>
    <w:p>
      <w:pPr>
        <w:pStyle w:val="Normal"/>
        <w:spacing w:lineRule="auto" w:line="288"/>
        <w:rPr>
          <w:rFonts w:eastAsia="Arial" w:cs="Arial"/>
          <w:color w:val="000000"/>
        </w:rPr>
      </w:pPr>
      <w:r>
        <w:rPr>
          <w:rFonts w:eastAsia="Arial" w:cs="Arial"/>
          <w:color w:val="000000"/>
        </w:rPr>
        <w:t xml:space="preserve">Le lot 2 est traité unitaire </w:t>
      </w:r>
    </w:p>
    <w:p>
      <w:pPr>
        <w:pStyle w:val="Normal"/>
        <w:rPr/>
      </w:pPr>
      <w:r>
        <w:rPr/>
      </w:r>
    </w:p>
    <w:p>
      <w:pPr>
        <w:pStyle w:val="Normal"/>
        <w:rPr/>
      </w:pPr>
      <w:r>
        <w:rPr>
          <w:rFonts w:eastAsia="Arial" w:cs="Arial"/>
          <w:color w:val="000000"/>
        </w:rPr>
        <w:t xml:space="preserve"> </w:t>
      </w:r>
      <w:r>
        <w:rPr>
          <w:rFonts w:eastAsia="Arial" w:cs="Arial"/>
          <w:color w:val="000000"/>
        </w:rPr>
        <w:t>Les deux lots sont conclus à prix fermes.</w:t>
      </w:r>
    </w:p>
    <w:p>
      <w:pPr>
        <w:pStyle w:val="Titre1"/>
        <w:numPr>
          <w:ilvl w:val="0"/>
          <w:numId w:val="2"/>
        </w:numPr>
        <w:rPr/>
      </w:pPr>
      <w:bookmarkStart w:id="52" w:name="__RefHeading___Toc11468_2418032983"/>
      <w:bookmarkStart w:id="53" w:name="_Toc126854743"/>
      <w:bookmarkStart w:id="54" w:name="_Toc131002731"/>
      <w:bookmarkEnd w:id="52"/>
      <w:r>
        <w:rPr/>
        <w:t>DOSSIER DE CONSULTATION DES ENTREPRISES (DCE)</w:t>
      </w:r>
      <w:bookmarkEnd w:id="53"/>
      <w:bookmarkEnd w:id="54"/>
    </w:p>
    <w:p>
      <w:pPr>
        <w:pStyle w:val="Normal"/>
        <w:rPr/>
      </w:pPr>
      <w:r>
        <w:rPr>
          <w:rFonts w:eastAsia="Arial" w:cs="Arial"/>
          <w:color w:val="000000"/>
        </w:rPr>
        <w:t>Le Dossier de Consultation des Entreprises (DCE) est remis gratuitement à chaque candidat. Il est disponible à l'adresse électronique suivante : marchespublics.mairie-marseille.fr</w:t>
      </w:r>
    </w:p>
    <w:p>
      <w:pPr>
        <w:pStyle w:val="Normal"/>
        <w:rPr/>
      </w:pPr>
      <w:r>
        <w:rPr/>
      </w:r>
    </w:p>
    <w:p>
      <w:pPr>
        <w:pStyle w:val="Normal"/>
        <w:tabs>
          <w:tab w:val="clear" w:pos="706"/>
          <w:tab w:val="center" w:pos="4317" w:leader="none"/>
        </w:tabs>
        <w:rPr/>
      </w:pPr>
      <w:r>
        <w:rPr>
          <w:rFonts w:eastAsia="Arial" w:cs="Arial"/>
          <w:color w:val="000000"/>
        </w:rPr>
        <w:t>Il ne sera transmis aucun DCE sur support physique. Le pouvoir adjudicateur se réserve le droit d'apporter des modifications de détail au dossier de consultation au plus tard </w:t>
      </w:r>
      <w:r>
        <w:rPr>
          <w:rFonts w:eastAsia="Arial" w:cs="Arial"/>
          <w:b/>
          <w:color w:val="000000"/>
        </w:rPr>
        <w:t>7 (sept)</w:t>
      </w:r>
      <w:r>
        <w:rPr>
          <w:rFonts w:eastAsia="Arial" w:cs="Arial"/>
          <w:color w:val="000000"/>
        </w:rPr>
        <w:t xml:space="preserve"> jours avant la date limite de réception des offres. </w:t>
      </w:r>
    </w:p>
    <w:p>
      <w:pPr>
        <w:pStyle w:val="Normal"/>
        <w:rPr/>
      </w:pPr>
      <w:r>
        <w:rPr/>
      </w:r>
    </w:p>
    <w:p>
      <w:pPr>
        <w:pStyle w:val="Normal"/>
        <w:rPr/>
      </w:pPr>
      <w:r>
        <w:rPr>
          <w:rFonts w:eastAsia="Arial" w:cs="Arial"/>
          <w:color w:val="000000"/>
        </w:rPr>
        <w:t>Ce délai est décompté à partir de la date d'envoi, par l'administration, du dossier modifié aux personnes ayant retiré le dossier initial. Les candidats devront alors répondre sur la base du dossier modifié sans pouvoir élever de réclamation à ce sujet. En cas de report, par l'administration, de la date limite de remise des plis, c'est en fonction de la nouvelle date fixée que sera calculé le délai susmentionné.</w:t>
      </w:r>
    </w:p>
    <w:p>
      <w:pPr>
        <w:pStyle w:val="Normal"/>
        <w:rPr/>
      </w:pPr>
      <w:r>
        <w:rPr>
          <w:rFonts w:eastAsia="Arial" w:cs="Arial"/>
          <w:color w:val="000000"/>
        </w:rPr>
        <w:t xml:space="preserve"> </w:t>
      </w:r>
      <w:r>
        <w:rPr>
          <w:rFonts w:eastAsia="Arial" w:cs="Arial"/>
          <w:color w:val="000000"/>
        </w:rPr>
        <w:t>Le DCE comporte les documents suivants :</w:t>
      </w:r>
    </w:p>
    <w:p>
      <w:pPr>
        <w:pStyle w:val="Normal"/>
        <w:rPr/>
      </w:pPr>
      <w:r>
        <w:rPr>
          <w:rFonts w:eastAsia="Arial" w:cs="Arial"/>
          <w:color w:val="000000"/>
        </w:rPr>
        <w:t xml:space="preserve"> </w:t>
      </w:r>
      <w:r>
        <w:rPr>
          <w:rFonts w:eastAsia="Arial" w:cs="Arial"/>
          <w:color w:val="000000"/>
        </w:rPr>
        <w:t>- le Règlement de la Consultation (RC)</w:t>
      </w:r>
    </w:p>
    <w:p>
      <w:pPr>
        <w:pStyle w:val="Normal"/>
        <w:rPr/>
      </w:pPr>
      <w:r>
        <w:rPr>
          <w:rFonts w:eastAsia="Arial" w:cs="Arial"/>
          <w:color w:val="000000"/>
        </w:rPr>
        <w:t xml:space="preserve"> </w:t>
      </w:r>
      <w:r>
        <w:rPr>
          <w:rFonts w:eastAsia="Arial" w:cs="Arial"/>
          <w:color w:val="000000"/>
        </w:rPr>
        <w:t>- l'annexe n°1 au RC relative au Guide de la dématérialisation des marchés publics</w:t>
      </w:r>
    </w:p>
    <w:p>
      <w:pPr>
        <w:pStyle w:val="Normal"/>
        <w:rPr/>
      </w:pPr>
      <w:r>
        <w:rPr>
          <w:rFonts w:eastAsia="Arial" w:cs="Arial"/>
          <w:color w:val="000000"/>
        </w:rPr>
        <w:t xml:space="preserve"> </w:t>
      </w:r>
      <w:r>
        <w:rPr>
          <w:rFonts w:eastAsia="Arial" w:cs="Arial"/>
          <w:color w:val="000000"/>
        </w:rPr>
        <w:t>- le Cahier des Clauses Administratives Particulières (CCAP)</w:t>
      </w:r>
    </w:p>
    <w:p>
      <w:pPr>
        <w:pStyle w:val="Normal"/>
        <w:rPr/>
      </w:pPr>
      <w:r>
        <w:rPr>
          <w:rFonts w:eastAsia="Arial" w:cs="Arial"/>
          <w:color w:val="000000"/>
        </w:rPr>
        <w:t xml:space="preserve"> </w:t>
      </w:r>
      <w:r>
        <w:rPr>
          <w:rFonts w:eastAsia="Arial" w:cs="Arial"/>
          <w:color w:val="000000"/>
        </w:rPr>
        <w:t>- le Cahier des Clauses Techniques Particulières (CCTP) et ses annexes</w:t>
      </w:r>
    </w:p>
    <w:p>
      <w:pPr>
        <w:pStyle w:val="ListParagraph"/>
        <w:numPr>
          <w:ilvl w:val="0"/>
          <w:numId w:val="7"/>
        </w:numPr>
        <w:rPr>
          <w:rFonts w:eastAsia="Times New Roman" w:cs="Calibri"/>
          <w:bCs/>
          <w:lang w:eastAsia="fr-FR"/>
        </w:rPr>
      </w:pPr>
      <w:r>
        <w:rPr>
          <w:rFonts w:eastAsia="Times New Roman" w:cs="Calibri"/>
          <w:bCs/>
          <w:lang w:eastAsia="fr-FR"/>
        </w:rPr>
        <w:t>Annexe 1_Calendrier RWC2023</w:t>
      </w:r>
    </w:p>
    <w:p>
      <w:pPr>
        <w:pStyle w:val="ListParagraph"/>
        <w:numPr>
          <w:ilvl w:val="0"/>
          <w:numId w:val="7"/>
        </w:numPr>
        <w:rPr>
          <w:rFonts w:eastAsia="Times New Roman" w:cs="Calibri"/>
          <w:bCs/>
          <w:lang w:eastAsia="fr-FR"/>
        </w:rPr>
      </w:pPr>
      <w:r>
        <w:rPr>
          <w:rFonts w:eastAsia="Times New Roman" w:cs="Calibri"/>
          <w:bCs/>
          <w:lang w:eastAsia="fr-FR"/>
        </w:rPr>
        <w:t>Annexe 2a_Plan Canebière</w:t>
      </w:r>
      <w:ins w:id="10" w:author="POMES Isabelle" w:date="2023-04-07T12:22:00Z">
        <w:r>
          <w:rPr>
            <w:rFonts w:eastAsia="Times New Roman" w:cs="Calibri"/>
            <w:bCs/>
            <w:lang w:eastAsia="fr-FR"/>
          </w:rPr>
          <w:t xml:space="preserve"> </w:t>
        </w:r>
      </w:ins>
    </w:p>
    <w:p>
      <w:pPr>
        <w:pStyle w:val="ListParagraph"/>
        <w:numPr>
          <w:ilvl w:val="0"/>
          <w:numId w:val="7"/>
        </w:numPr>
        <w:rPr>
          <w:rFonts w:eastAsia="Times New Roman" w:cs="Calibri"/>
          <w:bCs/>
          <w:lang w:eastAsia="fr-FR"/>
        </w:rPr>
      </w:pPr>
      <w:r>
        <w:rPr>
          <w:rFonts w:eastAsia="Times New Roman" w:cs="Calibri"/>
          <w:bCs/>
          <w:lang w:eastAsia="fr-FR"/>
        </w:rPr>
        <w:t xml:space="preserve">Annexe 2b_Plan Vieux Port </w:t>
      </w:r>
    </w:p>
    <w:p>
      <w:pPr>
        <w:pStyle w:val="ListParagraph"/>
        <w:numPr>
          <w:ilvl w:val="0"/>
          <w:numId w:val="7"/>
        </w:numPr>
        <w:rPr>
          <w:rFonts w:eastAsia="Times New Roman" w:cs="Calibri"/>
          <w:bCs/>
          <w:lang w:eastAsia="fr-FR"/>
        </w:rPr>
      </w:pPr>
      <w:r>
        <w:rPr>
          <w:rFonts w:eastAsia="Times New Roman" w:cs="Calibri"/>
          <w:bCs/>
          <w:lang w:eastAsia="fr-FR"/>
        </w:rPr>
        <w:t>Annexe 3_Règles commerciales Village Rugby</w:t>
      </w:r>
    </w:p>
    <w:p>
      <w:pPr>
        <w:pStyle w:val="ListParagraph"/>
        <w:numPr>
          <w:ilvl w:val="0"/>
          <w:numId w:val="7"/>
        </w:numPr>
        <w:rPr>
          <w:rFonts w:eastAsia="Times New Roman" w:cs="Calibri"/>
          <w:bCs/>
          <w:lang w:eastAsia="fr-FR"/>
        </w:rPr>
      </w:pPr>
      <w:r>
        <w:rPr>
          <w:rFonts w:eastAsia="Times New Roman" w:cs="Calibri"/>
          <w:bCs/>
          <w:lang w:eastAsia="fr-FR"/>
        </w:rPr>
        <w:t xml:space="preserve">Annexe 4_Instructions ministérielles village rugby </w:t>
      </w:r>
    </w:p>
    <w:p>
      <w:pPr>
        <w:pStyle w:val="ListParagraph"/>
        <w:numPr>
          <w:ilvl w:val="0"/>
          <w:numId w:val="7"/>
        </w:numPr>
        <w:rPr>
          <w:rFonts w:eastAsia="Times New Roman" w:cs="Calibri"/>
          <w:bCs/>
          <w:lang w:eastAsia="fr-FR"/>
        </w:rPr>
      </w:pPr>
      <w:r>
        <w:rPr>
          <w:rFonts w:eastAsia="Times New Roman" w:cs="Calibri"/>
          <w:bCs/>
          <w:lang w:eastAsia="fr-FR"/>
        </w:rPr>
        <w:t xml:space="preserve">Annexe 5_Charte écoresponsabilité &amp; Développement Durable </w:t>
      </w:r>
    </w:p>
    <w:p>
      <w:pPr>
        <w:pStyle w:val="ListParagraph"/>
        <w:numPr>
          <w:ilvl w:val="0"/>
          <w:numId w:val="7"/>
        </w:numPr>
        <w:rPr>
          <w:rFonts w:eastAsia="Times New Roman" w:cs="Calibri"/>
          <w:bCs/>
          <w:lang w:eastAsia="fr-FR"/>
        </w:rPr>
      </w:pPr>
      <w:r>
        <w:rPr>
          <w:rFonts w:eastAsia="Times New Roman" w:cs="Calibri"/>
          <w:bCs/>
          <w:lang w:eastAsia="fr-FR"/>
        </w:rPr>
        <w:t>Annexe 6_Tarifs et taxes septembre 2021</w:t>
      </w:r>
      <w:bookmarkStart w:id="55" w:name="_Hlk131001456"/>
      <w:bookmarkEnd w:id="55"/>
    </w:p>
    <w:p>
      <w:pPr>
        <w:pStyle w:val="Normal"/>
        <w:spacing w:before="0" w:after="0"/>
        <w:ind w:left="360" w:hanging="0"/>
        <w:rPr/>
      </w:pPr>
      <w:r>
        <w:rPr/>
      </w:r>
    </w:p>
    <w:p>
      <w:pPr>
        <w:pStyle w:val="Normal"/>
        <w:rPr/>
      </w:pPr>
      <w:r>
        <w:rPr>
          <w:rFonts w:eastAsia="Arial" w:cs="Arial"/>
          <w:color w:val="000000"/>
        </w:rPr>
        <w:t xml:space="preserve">- l'Acte d'Engagement (AE) par lot - cadre de réponse et ses annexes </w:t>
      </w:r>
    </w:p>
    <w:p>
      <w:pPr>
        <w:pStyle w:val="ListParagraph"/>
        <w:numPr>
          <w:ilvl w:val="0"/>
          <w:numId w:val="4"/>
        </w:numPr>
        <w:rPr/>
      </w:pPr>
      <w:r>
        <w:rPr>
          <w:rFonts w:eastAsia="Arial" w:cs="Arial"/>
          <w:color w:val="000000"/>
        </w:rPr>
        <w:t xml:space="preserve"> </w:t>
      </w:r>
      <w:r>
        <w:rPr>
          <w:rFonts w:eastAsia="Arial" w:cs="Arial"/>
          <w:color w:val="000000"/>
        </w:rPr>
        <w:t>Annexe A : le compte d’exploitation par lot – cadre de réponse</w:t>
      </w:r>
    </w:p>
    <w:p>
      <w:pPr>
        <w:pStyle w:val="ListParagraph"/>
        <w:numPr>
          <w:ilvl w:val="0"/>
          <w:numId w:val="4"/>
        </w:numPr>
        <w:rPr/>
      </w:pPr>
      <w:r>
        <w:rPr>
          <w:rFonts w:eastAsia="Arial" w:cs="Arial"/>
          <w:color w:val="000000"/>
        </w:rPr>
        <w:t xml:space="preserve"> </w:t>
      </w:r>
      <w:r>
        <w:rPr>
          <w:rFonts w:eastAsia="Arial" w:cs="Arial"/>
          <w:color w:val="000000"/>
        </w:rPr>
        <w:t>Annexe B : la Protection des données sécurités par lot – cadre de réponse</w:t>
      </w:r>
    </w:p>
    <w:p>
      <w:pPr>
        <w:pStyle w:val="ListParagraph"/>
        <w:rPr>
          <w:rFonts w:eastAsia="Arial" w:cs="Arial"/>
          <w:color w:val="000000"/>
        </w:rPr>
      </w:pPr>
      <w:r>
        <w:rPr>
          <w:rFonts w:eastAsia="Arial" w:cs="Arial"/>
          <w:color w:val="000000"/>
        </w:rPr>
      </w:r>
    </w:p>
    <w:p>
      <w:pPr>
        <w:pStyle w:val="ListParagraph"/>
        <w:ind w:left="0" w:hanging="0"/>
        <w:rPr>
          <w:color w:val="000000"/>
          <w:highlight w:val="none"/>
          <w:shd w:fill="auto" w:val="clear"/>
        </w:rPr>
      </w:pPr>
      <w:r>
        <w:rPr>
          <w:rFonts w:eastAsia="Arial" w:cs="Arial"/>
          <w:color w:val="000000"/>
          <w:shd w:fill="auto" w:val="clear"/>
        </w:rPr>
        <w:t>- Le Détail Quantitatif Estimatif (DQE) du lot 2 – cadre de réponse</w:t>
      </w:r>
    </w:p>
    <w:p>
      <w:pPr>
        <w:pStyle w:val="Normal"/>
        <w:rPr/>
      </w:pPr>
      <w:r>
        <w:rPr>
          <w:rFonts w:eastAsia="Arial" w:cs="Arial"/>
          <w:color w:val="000000"/>
        </w:rPr>
        <w:t xml:space="preserve">- le formulaire de lettre de candidature DC1 (établi par le MINEFE, téléchargeable à l'adresse suivante : </w:t>
      </w:r>
      <w:hyperlink r:id="rId6">
        <w:r>
          <w:rPr>
            <w:rStyle w:val="LienInternet"/>
            <w:rFonts w:eastAsia="Arial" w:cs="Arial"/>
            <w:color w:val="000000"/>
          </w:rPr>
          <w:t>https://www.economie.gouv.fr/daj/formulaires-marches-publics</w:t>
        </w:r>
      </w:hyperlink>
      <w:r>
        <w:rPr>
          <w:rFonts w:eastAsia="Arial" w:cs="Arial"/>
          <w:color w:val="000000"/>
        </w:rPr>
        <w:t>)</w:t>
      </w:r>
    </w:p>
    <w:p>
      <w:pPr>
        <w:pStyle w:val="Normal"/>
        <w:rPr/>
      </w:pPr>
      <w:r>
        <w:rPr>
          <w:rFonts w:eastAsia="Arial" w:cs="Arial"/>
          <w:color w:val="000000"/>
        </w:rPr>
        <w:t xml:space="preserve">- le formulaire de déclaration de candidature DC2 (établi par le MINEFE, téléchargeable à l'adresse suivante : </w:t>
      </w:r>
      <w:hyperlink r:id="rId7">
        <w:r>
          <w:rPr>
            <w:rStyle w:val="LienInternet"/>
            <w:rFonts w:eastAsia="Arial" w:cs="Arial"/>
          </w:rPr>
          <w:t>https://www.economie.gouv.fr/daj/formulaires-marches-publics</w:t>
        </w:r>
      </w:hyperlink>
      <w:r>
        <w:rPr>
          <w:rFonts w:eastAsia="Arial" w:cs="Arial"/>
          <w:color w:val="000000"/>
        </w:rPr>
        <w:t>)</w:t>
      </w:r>
    </w:p>
    <w:p>
      <w:pPr>
        <w:pStyle w:val="Normal"/>
        <w:rPr/>
      </w:pPr>
      <w:r>
        <w:rPr>
          <w:rFonts w:eastAsia="Arial" w:cs="Arial"/>
          <w:color w:val="000000"/>
        </w:rPr>
        <w:t>-  le Mémoire Technique (MT) par lot – cadre de réponse</w:t>
      </w:r>
    </w:p>
    <w:p>
      <w:pPr>
        <w:pStyle w:val="Normal"/>
        <w:rPr>
          <w:rFonts w:eastAsia="Arial" w:cs="Arial"/>
          <w:color w:val="000000"/>
        </w:rPr>
      </w:pPr>
      <w:r>
        <w:rPr>
          <w:rFonts w:eastAsia="Arial" w:cs="Arial"/>
          <w:color w:val="000000"/>
        </w:rPr>
      </w:r>
    </w:p>
    <w:p>
      <w:pPr>
        <w:pStyle w:val="Normal"/>
        <w:rPr/>
      </w:pPr>
      <w:r>
        <w:rPr>
          <w:rFonts w:eastAsia="Arial" w:cs="Arial"/>
          <w:color w:val="000000"/>
        </w:rPr>
        <w:t>Le dossier de consultation est intégralement mis en ligne et accessible sur le profil d'acheteur.</w:t>
      </w:r>
    </w:p>
    <w:p>
      <w:pPr>
        <w:pStyle w:val="Titre1"/>
        <w:numPr>
          <w:ilvl w:val="0"/>
          <w:numId w:val="2"/>
        </w:numPr>
        <w:rPr/>
      </w:pPr>
      <w:bookmarkStart w:id="56" w:name="__RefHeading___Toc11470_2418032983"/>
      <w:bookmarkStart w:id="57" w:name="_Toc126854744"/>
      <w:bookmarkStart w:id="58" w:name="_Toc131002732"/>
      <w:bookmarkEnd w:id="56"/>
      <w:r>
        <w:rPr>
          <w:b/>
          <w:color w:val="666699"/>
          <w:sz w:val="28"/>
          <w:szCs w:val="36"/>
        </w:rPr>
        <w:t>ÉLÉMENTS</w:t>
      </w:r>
      <w:r>
        <w:rPr/>
        <w:t xml:space="preserve"> EXIGES DU CANDIDAT</w:t>
      </w:r>
      <w:bookmarkEnd w:id="57"/>
      <w:bookmarkEnd w:id="58"/>
      <w:r>
        <w:rPr/>
        <w:t xml:space="preserve"> </w:t>
      </w:r>
    </w:p>
    <w:p>
      <w:pPr>
        <w:pStyle w:val="Normal"/>
        <w:rPr/>
      </w:pPr>
      <w:r>
        <w:rPr>
          <w:rFonts w:eastAsia="Arial" w:cs="Arial"/>
          <w:color w:val="000000"/>
        </w:rPr>
        <w:t>Tous les documents, pièces et attestations remis au titre de la candidature ou de l'offre par le candidat sont établis en langue française et exprimées en EURO. A défaut, ils doivent être accompagnés d'une traduction en langue française.</w:t>
      </w:r>
    </w:p>
    <w:p>
      <w:pPr>
        <w:pStyle w:val="Normal"/>
        <w:rPr/>
      </w:pPr>
      <w:r>
        <w:rPr/>
      </w:r>
    </w:p>
    <w:p>
      <w:pPr>
        <w:pStyle w:val="Titre2"/>
        <w:numPr>
          <w:ilvl w:val="1"/>
          <w:numId w:val="2"/>
        </w:numPr>
        <w:rPr/>
      </w:pPr>
      <w:bookmarkStart w:id="59" w:name="__RefHeading___Toc11472_2418032983"/>
      <w:bookmarkStart w:id="60" w:name="_Toc126854745"/>
      <w:bookmarkStart w:id="61" w:name="_Toc131002733"/>
      <w:bookmarkEnd w:id="59"/>
      <w:r>
        <w:rPr/>
        <w:t>Renseignements et documents demandés à l'appui des candidatures</w:t>
      </w:r>
      <w:bookmarkEnd w:id="60"/>
      <w:bookmarkEnd w:id="61"/>
      <w:r>
        <w:rPr/>
        <w:t xml:space="preserve"> </w:t>
      </w:r>
    </w:p>
    <w:p>
      <w:pPr>
        <w:pStyle w:val="Normal"/>
        <w:rPr/>
      </w:pPr>
      <w:r>
        <w:rPr>
          <w:rFonts w:eastAsia="Arial" w:cs="Arial"/>
          <w:color w:val="000000"/>
        </w:rPr>
        <w:t>Pour présenter leur candidature, le(s) candidat(s) peuvent utiliser soit :</w:t>
      </w:r>
    </w:p>
    <w:p>
      <w:pPr>
        <w:pStyle w:val="Normal"/>
        <w:rPr/>
      </w:pPr>
      <w:r>
        <w:rPr>
          <w:rFonts w:eastAsia="Arial" w:cs="Arial"/>
          <w:color w:val="000000"/>
        </w:rPr>
        <w:t>- les formulaires DC1 (lettre de candidature) et DC2 (déclaration du candidat) ;</w:t>
      </w:r>
    </w:p>
    <w:p>
      <w:pPr>
        <w:pStyle w:val="Normal"/>
        <w:rPr/>
      </w:pPr>
      <w:r>
        <w:rPr>
          <w:rFonts w:eastAsia="Arial" w:cs="Arial"/>
          <w:color w:val="000000"/>
        </w:rPr>
        <w:t>- le DUME (Document Unique de Marché Européen).</w:t>
      </w:r>
    </w:p>
    <w:p>
      <w:pPr>
        <w:pStyle w:val="Normal"/>
        <w:rPr/>
      </w:pPr>
      <w:r>
        <w:rPr/>
      </w:r>
    </w:p>
    <w:p>
      <w:pPr>
        <w:pStyle w:val="Normal"/>
        <w:rPr/>
      </w:pPr>
      <w:r>
        <w:rPr>
          <w:rFonts w:eastAsia="Arial" w:cs="Arial"/>
          <w:color w:val="000000"/>
        </w:rPr>
        <w:t>Les informations concernant ces supports sont détaillées dans l'annexe n°1 au présent RC relative au Guide de la dématérialisation des marchés publics.</w:t>
      </w:r>
    </w:p>
    <w:p>
      <w:pPr>
        <w:pStyle w:val="Normal"/>
        <w:rPr/>
      </w:pPr>
      <w:r>
        <w:rPr/>
      </w:r>
    </w:p>
    <w:p>
      <w:pPr>
        <w:pStyle w:val="Normal"/>
        <w:rPr/>
      </w:pPr>
      <w:r>
        <w:rPr>
          <w:rFonts w:eastAsia="Arial" w:cs="Arial"/>
          <w:color w:val="000000"/>
        </w:rPr>
        <w:t>Chaque candidat doit produire un dossier complet comprenant les pièces décrites ci-après :</w:t>
      </w:r>
    </w:p>
    <w:p>
      <w:pPr>
        <w:pStyle w:val="Normal"/>
        <w:rPr/>
      </w:pPr>
      <w:r>
        <w:rPr>
          <w:rFonts w:eastAsia="Arial" w:cs="Arial"/>
          <w:b/>
          <w:color w:val="000000"/>
          <w:u w:val="single"/>
        </w:rPr>
        <w:t>1° - Renseignements concernant la situation juridique du candidat</w:t>
      </w:r>
    </w:p>
    <w:p>
      <w:pPr>
        <w:pStyle w:val="ListParagraph"/>
        <w:numPr>
          <w:ilvl w:val="0"/>
          <w:numId w:val="5"/>
        </w:numPr>
        <w:rPr/>
      </w:pPr>
      <w:r>
        <w:rPr>
          <w:rFonts w:eastAsia="Arial" w:cs="Arial"/>
          <w:color w:val="000000"/>
        </w:rPr>
        <w:t>Le titre de candidature (pouvant prendra la forme du DC1) dûment remplie et comprenant la déclaration sur l'honneur justifiant qu'il n'entre dans aucun des cas d'interdiction de soumissionner obligatoires prévus aux articles L2141-1 à 11 du Code de la commande publique.</w:t>
      </w:r>
    </w:p>
    <w:p>
      <w:pPr>
        <w:pStyle w:val="ListParagraph"/>
        <w:numPr>
          <w:ilvl w:val="0"/>
          <w:numId w:val="5"/>
        </w:numPr>
        <w:rPr/>
      </w:pPr>
      <w:r>
        <w:rPr>
          <w:rFonts w:eastAsia="Arial" w:cs="Arial"/>
          <w:color w:val="000000"/>
        </w:rPr>
        <w:t>Le cas échéant, en cas de redressement judiciaire, la copie du ou des jugements prononcés à cet effet justifiant que le candidat a bien été habilité à poursuivre son activité pendant la durée prévisible d'exécution du marché.</w:t>
      </w:r>
    </w:p>
    <w:p>
      <w:pPr>
        <w:pStyle w:val="Normal"/>
        <w:rPr/>
      </w:pPr>
      <w:r>
        <w:rPr/>
      </w:r>
    </w:p>
    <w:p>
      <w:pPr>
        <w:pStyle w:val="Normal"/>
        <w:rPr/>
      </w:pPr>
      <w:r>
        <w:rPr>
          <w:rFonts w:eastAsia="Arial" w:cs="Arial"/>
          <w:b/>
          <w:color w:val="000000"/>
          <w:u w:val="single"/>
        </w:rPr>
        <w:t>2° - Renseignements concernant la capacité économique et financière de l'entreprise</w:t>
      </w:r>
    </w:p>
    <w:p>
      <w:pPr>
        <w:pStyle w:val="Normal"/>
        <w:rPr/>
      </w:pPr>
      <w:r>
        <w:rPr/>
        <w:t>Déclaration concernant le chiffre d'affaires global et le chiffre d'affaires du domaine d'activité faisant l'objet du marché, réalisés au cours des trois derniers exercices disponibles. Les entreprises nouvellement créées ne pouvant produire les chiffres d'affaires des trois derniers exercices devront fournir :</w:t>
      </w:r>
    </w:p>
    <w:p>
      <w:pPr>
        <w:pStyle w:val="Normal"/>
        <w:rPr/>
      </w:pPr>
      <w:r>
        <w:rPr/>
        <w:t>- une copie certifiée du récépissé de dépôt du centre de formalités des entreprises (pour vérifier la date de création de l'entreprise)</w:t>
      </w:r>
    </w:p>
    <w:p>
      <w:pPr>
        <w:pStyle w:val="Normal"/>
        <w:rPr/>
      </w:pPr>
      <w:r>
        <w:rPr/>
        <w:t xml:space="preserve"> </w:t>
      </w:r>
      <w:r>
        <w:rPr/>
        <w:t>- le montant de leur capital social (pour justifier de leurs capacités économiques et financières).</w:t>
      </w:r>
    </w:p>
    <w:p>
      <w:pPr>
        <w:pStyle w:val="Normal"/>
        <w:rPr/>
      </w:pPr>
      <w:r>
        <w:rPr/>
      </w:r>
    </w:p>
    <w:p>
      <w:pPr>
        <w:pStyle w:val="Normal"/>
        <w:rPr/>
      </w:pPr>
      <w:r>
        <w:rPr>
          <w:rFonts w:eastAsia="Arial" w:cs="Arial"/>
          <w:b/>
          <w:color w:val="000000"/>
          <w:u w:val="single"/>
        </w:rPr>
        <w:t>3° - Renseignements concernant les références professionnelles et la capacité technique du candidat</w:t>
      </w:r>
    </w:p>
    <w:p>
      <w:pPr>
        <w:pStyle w:val="Normal"/>
        <w:rPr/>
      </w:pPr>
      <w:r>
        <w:rPr/>
        <w:t xml:space="preserve">- Description de l'outillage, du </w:t>
      </w:r>
      <w:r>
        <w:rPr>
          <w:u w:val="single"/>
        </w:rPr>
        <w:t>matériel</w:t>
      </w:r>
      <w:r>
        <w:rPr/>
        <w:t xml:space="preserve"> et de l'équipement technique dont le candidat dispose pour la réalisation de marchés de même nature</w:t>
      </w:r>
    </w:p>
    <w:p>
      <w:pPr>
        <w:pStyle w:val="Normal"/>
        <w:rPr>
          <w:rFonts w:eastAsia="Arial" w:cs="Arial"/>
          <w:color w:val="000000"/>
        </w:rPr>
      </w:pPr>
      <w:r>
        <w:rPr/>
        <w:t xml:space="preserve">- Présentation d'une </w:t>
      </w:r>
      <w:r>
        <w:rPr>
          <w:u w:val="single"/>
        </w:rPr>
        <w:t>liste des principales livraisons effectuées ou des principaux services fournis</w:t>
      </w:r>
      <w:r>
        <w:rPr/>
        <w:t xml:space="preserve"> au cours des trois dernières années, indiquant le montant, la date et le destinataire public ou privé. Les livraisons et les prestations de services sont prouvées par des </w:t>
      </w:r>
      <w:r>
        <w:rPr>
          <w:rFonts w:eastAsia="Arial" w:cs="Arial"/>
          <w:color w:val="000000"/>
        </w:rPr>
        <w:t xml:space="preserve">attestations du destinataire, ou, à défaut, par une déclaration de l'opérateur économique. </w:t>
      </w:r>
    </w:p>
    <w:p>
      <w:pPr>
        <w:pStyle w:val="Normal"/>
        <w:rPr/>
      </w:pPr>
      <w:ins w:id="11" w:author="POMES Isabelle" w:date="2023-04-07T12:37:00Z">
        <w:r>
          <w:rPr/>
        </w:r>
      </w:ins>
    </w:p>
    <w:p>
      <w:pPr>
        <w:pStyle w:val="Normal"/>
        <w:rPr/>
      </w:pPr>
      <w:r>
        <w:rPr/>
      </w:r>
    </w:p>
    <w:p>
      <w:pPr>
        <w:pStyle w:val="Normal"/>
        <w:rPr/>
      </w:pPr>
      <w:r>
        <w:rPr>
          <w:rFonts w:eastAsia="Arial" w:cs="Arial"/>
          <w:b/>
          <w:color w:val="000000"/>
          <w:u w:val="single"/>
        </w:rPr>
        <w:t>Précisions complémentaires</w:t>
      </w:r>
      <w:r>
        <w:rPr>
          <w:rFonts w:eastAsia="Arial" w:cs="Arial"/>
          <w:color w:val="000000"/>
        </w:rPr>
        <w:t xml:space="preserve"> :</w:t>
      </w:r>
    </w:p>
    <w:p>
      <w:pPr>
        <w:pStyle w:val="Normal"/>
        <w:rPr/>
      </w:pPr>
      <w:r>
        <w:rPr>
          <w:rFonts w:eastAsia="Arial" w:cs="Arial"/>
          <w:color w:val="000000"/>
        </w:rPr>
        <w:t>Lorsque le candidat se présente sous la forme d'un groupement, chaque membre du groupement doit fournir les pièces et documents mentionnés ci-dessus (DC2 et annexes ou DUME).</w:t>
      </w:r>
    </w:p>
    <w:p>
      <w:pPr>
        <w:pStyle w:val="Normal"/>
        <w:rPr/>
      </w:pPr>
      <w:r>
        <w:rPr/>
      </w:r>
    </w:p>
    <w:p>
      <w:pPr>
        <w:pStyle w:val="Normal"/>
        <w:rPr/>
      </w:pPr>
      <w:r>
        <w:rPr>
          <w:rFonts w:eastAsia="Arial" w:cs="Arial"/>
          <w:color w:val="000000"/>
        </w:rPr>
        <w:t>Si le candidat s'appuie sur d'autres opérateurs économiques pour présenter sa candidature, il doit les mentionner dans son formulaire DC2 (rubrique H) et produire, pour chacun d'eux, les mêmes documents que ceux qui sont exigés de lui pour justifier de ses capacités,</w:t>
      </w:r>
      <w:r>
        <w:rPr>
          <w:rFonts w:eastAsia="Arial" w:cs="Arial"/>
          <w:color w:val="000000"/>
          <w:u w:val="single"/>
        </w:rPr>
        <w:t xml:space="preserve"> ainsi qu'un engagement écrit de chacun d'eux justifiant que le titulaire dispose de leurs capacités pour l'exécution des prestations</w:t>
      </w:r>
      <w:r>
        <w:rPr>
          <w:rFonts w:eastAsia="Arial" w:cs="Arial"/>
          <w:color w:val="000000"/>
        </w:rPr>
        <w:t>. En cas de déclaration de sous-traitance (formulaire DC4), la signature électronique est facultative à ce stade.</w:t>
      </w:r>
    </w:p>
    <w:p>
      <w:pPr>
        <w:pStyle w:val="Titre2"/>
        <w:numPr>
          <w:ilvl w:val="1"/>
          <w:numId w:val="2"/>
        </w:numPr>
        <w:rPr/>
      </w:pPr>
      <w:bookmarkStart w:id="62" w:name="__RefHeading___Toc11474_2418032983"/>
      <w:bookmarkStart w:id="63" w:name="_Toc126854746"/>
      <w:bookmarkStart w:id="64" w:name="_Toc131002734"/>
      <w:bookmarkEnd w:id="62"/>
      <w:r>
        <w:rPr/>
        <w:t>Éléments exigés au titre de l'offre</w:t>
      </w:r>
      <w:bookmarkEnd w:id="63"/>
      <w:bookmarkEnd w:id="64"/>
    </w:p>
    <w:p>
      <w:pPr>
        <w:pStyle w:val="Titre3"/>
        <w:numPr>
          <w:ilvl w:val="2"/>
          <w:numId w:val="2"/>
        </w:numPr>
        <w:rPr/>
      </w:pPr>
      <w:bookmarkStart w:id="65" w:name="__RefHeading___Toc11476_2418032983"/>
      <w:bookmarkStart w:id="66" w:name="_Toc126854747"/>
      <w:bookmarkStart w:id="67" w:name="_Toc131002735"/>
      <w:bookmarkEnd w:id="65"/>
      <w:r>
        <w:rPr/>
        <w:t>Présentation des offres</w:t>
      </w:r>
      <w:bookmarkEnd w:id="66"/>
      <w:bookmarkEnd w:id="67"/>
    </w:p>
    <w:p>
      <w:pPr>
        <w:pStyle w:val="Normal"/>
        <w:rPr/>
      </w:pPr>
      <w:r>
        <w:rPr>
          <w:rFonts w:eastAsia="Arial" w:cs="Arial"/>
          <w:color w:val="000000"/>
        </w:rPr>
        <w:t>L'offre du candidat pour chaque lot comporte les pièces ou documents suivants :</w:t>
      </w:r>
    </w:p>
    <w:p>
      <w:pPr>
        <w:pStyle w:val="ListParagraph"/>
        <w:numPr>
          <w:ilvl w:val="0"/>
          <w:numId w:val="3"/>
        </w:numPr>
        <w:rPr/>
      </w:pPr>
      <w:r>
        <w:rPr>
          <w:rFonts w:eastAsia="Arial" w:cs="Arial"/>
          <w:color w:val="000000"/>
        </w:rPr>
        <w:t xml:space="preserve">un </w:t>
      </w:r>
      <w:r>
        <w:rPr>
          <w:rFonts w:eastAsia="Arial" w:cs="Arial"/>
          <w:b/>
          <w:bCs/>
          <w:color w:val="000000"/>
        </w:rPr>
        <w:t>Acte d'Engagement</w:t>
      </w:r>
      <w:r>
        <w:rPr>
          <w:rFonts w:eastAsia="Arial" w:cs="Arial"/>
          <w:color w:val="000000"/>
        </w:rPr>
        <w:t>, dûment complété</w:t>
      </w:r>
      <w:r>
        <w:rPr/>
        <w:t xml:space="preserve"> </w:t>
      </w:r>
      <w:r>
        <w:rPr>
          <w:rFonts w:eastAsia="Arial" w:cs="Arial"/>
          <w:color w:val="000000"/>
        </w:rPr>
        <w:t>concernant le ou les lots pour le(s)quel(s) le candidat souhaite soumissionner..</w:t>
      </w:r>
    </w:p>
    <w:p>
      <w:pPr>
        <w:pStyle w:val="Normal"/>
        <w:rPr/>
      </w:pPr>
      <w:r>
        <w:rPr>
          <w:rFonts w:eastAsia="Arial" w:cs="Arial"/>
          <w:color w:val="000000"/>
        </w:rPr>
        <w:t>Rappel : La signature de l'AE n'est que facultative au moment du dépôt de l'offre, mais sera exigée pour l'attributaire.</w:t>
      </w:r>
    </w:p>
    <w:p>
      <w:pPr>
        <w:pStyle w:val="Normal"/>
        <w:rPr/>
      </w:pPr>
      <w:r>
        <w:rPr>
          <w:rFonts w:eastAsia="Arial" w:cs="Arial"/>
          <w:color w:val="000000"/>
        </w:rPr>
        <w:t>Par ailleurs, il est recommandé aux candidats de transmettre l'acte d'engagement au format pdf, afin d'assurer la bonne transmission et mise en page du document concerné.</w:t>
      </w:r>
    </w:p>
    <w:p>
      <w:pPr>
        <w:pStyle w:val="Normal"/>
        <w:rPr/>
      </w:pPr>
      <w:r>
        <w:rPr>
          <w:rFonts w:eastAsia="Arial" w:cs="Arial"/>
          <w:b/>
          <w:color w:val="000000"/>
        </w:rPr>
        <w:t>- Nota Bene</w:t>
      </w:r>
      <w:r>
        <w:rPr>
          <w:rFonts w:eastAsia="Arial" w:cs="Arial"/>
          <w:color w:val="000000"/>
        </w:rPr>
        <w:t xml:space="preserve"> : l'annexe B à l'acte d'engagement concernant la « Protection des données et Politique de sécurité » n'est que facultative au moment du dépôt de l'offre, mais elle sera exigée pour l'attributaire, si ce dernier ne l'a pas déjà remise dans son offre.</w:t>
      </w:r>
    </w:p>
    <w:p>
      <w:pPr>
        <w:pStyle w:val="ListParagraph"/>
        <w:numPr>
          <w:ilvl w:val="0"/>
          <w:numId w:val="6"/>
        </w:numPr>
        <w:rPr>
          <w:rFonts w:eastAsia="Arial" w:cs="Arial"/>
          <w:color w:val="000000"/>
        </w:rPr>
      </w:pPr>
      <w:r>
        <w:rPr>
          <w:rFonts w:eastAsia="Arial" w:cs="Arial"/>
          <w:color w:val="000000"/>
        </w:rPr>
        <w:t>L’annexe A, le compte d’exploitation intégralement complété</w:t>
      </w:r>
      <w:r>
        <w:rPr/>
        <w:t xml:space="preserve"> </w:t>
      </w:r>
    </w:p>
    <w:p>
      <w:pPr>
        <w:pStyle w:val="ListParagraph"/>
        <w:numPr>
          <w:ilvl w:val="0"/>
          <w:numId w:val="6"/>
        </w:numPr>
        <w:rPr>
          <w:rFonts w:eastAsia="Arial" w:cs="Arial"/>
          <w:color w:val="000000"/>
        </w:rPr>
      </w:pPr>
      <w:r>
        <w:rPr>
          <w:rFonts w:eastAsia="Arial" w:cs="Arial"/>
          <w:color w:val="000000"/>
        </w:rPr>
        <w:t>L’annexe B, protection des données et sécurité concernant le ou les lots pour le(s)quel(s) le candidat souhaite soumissionner</w:t>
      </w:r>
    </w:p>
    <w:p>
      <w:pPr>
        <w:pStyle w:val="ListParagraph"/>
        <w:rPr>
          <w:rFonts w:eastAsia="Arial" w:cs="Arial"/>
          <w:color w:val="000000"/>
        </w:rPr>
      </w:pPr>
      <w:r>
        <w:rPr>
          <w:rFonts w:eastAsia="Arial" w:cs="Arial"/>
          <w:color w:val="000000"/>
        </w:rPr>
      </w:r>
    </w:p>
    <w:p>
      <w:pPr>
        <w:pStyle w:val="ListParagraph"/>
        <w:numPr>
          <w:ilvl w:val="0"/>
          <w:numId w:val="3"/>
        </w:numPr>
        <w:rPr>
          <w:color w:val="auto"/>
          <w:ins w:id="13" w:author="Auteur inconnu" w:date="2023-04-07T14:38:43Z"/>
        </w:rPr>
      </w:pPr>
      <w:r>
        <w:rPr>
          <w:rFonts w:eastAsia="Arial" w:cs="Arial"/>
          <w:color w:val="auto"/>
        </w:rPr>
        <w:t xml:space="preserve">Le mémoire technique du candidat concernant le ou les lots pour le(s)quel(s) le candidat souhaite soumissionner. </w:t>
      </w:r>
    </w:p>
    <w:p>
      <w:pPr>
        <w:pStyle w:val="ListParagraph"/>
        <w:numPr>
          <w:ilvl w:val="0"/>
          <w:numId w:val="3"/>
        </w:numPr>
        <w:rPr>
          <w:color w:val="auto"/>
        </w:rPr>
      </w:pPr>
      <w:r>
        <w:rPr>
          <w:color w:val="auto"/>
        </w:rPr>
      </w:r>
    </w:p>
    <w:p>
      <w:pPr>
        <w:pStyle w:val="ListParagraph"/>
        <w:numPr>
          <w:ilvl w:val="0"/>
          <w:numId w:val="3"/>
        </w:numPr>
        <w:rPr>
          <w:color w:val="auto"/>
        </w:rPr>
      </w:pPr>
      <w:r>
        <w:rPr>
          <w:rFonts w:eastAsia="Arial" w:cs="Arial"/>
          <w:color w:val="auto"/>
        </w:rPr>
        <w:t xml:space="preserve">Le Détail Quantitatif estimatif (DQE intégralement complété) </w:t>
      </w:r>
    </w:p>
    <w:p>
      <w:pPr>
        <w:pStyle w:val="Titre3"/>
        <w:numPr>
          <w:ilvl w:val="2"/>
          <w:numId w:val="2"/>
        </w:numPr>
        <w:rPr/>
      </w:pPr>
      <w:bookmarkStart w:id="68" w:name="__RefHeading___Toc11478_2418032983"/>
      <w:bookmarkStart w:id="69" w:name="_Toc126854748"/>
      <w:bookmarkStart w:id="70" w:name="_Toc131002736"/>
      <w:bookmarkEnd w:id="68"/>
      <w:r>
        <w:rPr/>
        <w:t>Présentation de variantes</w:t>
      </w:r>
      <w:bookmarkEnd w:id="69"/>
      <w:bookmarkEnd w:id="70"/>
    </w:p>
    <w:p>
      <w:pPr>
        <w:pStyle w:val="Normal"/>
        <w:rPr/>
      </w:pPr>
      <w:r>
        <w:rPr>
          <w:rFonts w:eastAsia="Arial" w:cs="Arial"/>
          <w:color w:val="000000"/>
        </w:rPr>
        <w:t>Les candidats ne sont pas autorisés à proposer des variantes de leur propre initiative.</w:t>
      </w:r>
    </w:p>
    <w:p>
      <w:pPr>
        <w:pStyle w:val="Titre2"/>
        <w:numPr>
          <w:ilvl w:val="1"/>
          <w:numId w:val="2"/>
        </w:numPr>
        <w:rPr/>
      </w:pPr>
      <w:bookmarkStart w:id="71" w:name="__RefHeading___Toc11480_2418032983"/>
      <w:bookmarkStart w:id="72" w:name="_Toc126854749"/>
      <w:bookmarkStart w:id="73" w:name="_Toc131002737"/>
      <w:bookmarkEnd w:id="71"/>
      <w:r>
        <w:rPr/>
        <w:t>Visite sur site</w:t>
      </w:r>
      <w:bookmarkEnd w:id="72"/>
      <w:bookmarkEnd w:id="73"/>
    </w:p>
    <w:p>
      <w:pPr>
        <w:pStyle w:val="NormalWeb"/>
        <w:spacing w:beforeAutospacing="0" w:before="0" w:afterAutospacing="0" w:after="280"/>
        <w:rPr>
          <w:rStyle w:val="Strong"/>
          <w:rFonts w:ascii="Arial" w:hAnsi="Arial" w:eastAsia="Arial" w:cs="Arial"/>
          <w:b w:val="false"/>
          <w:b w:val="false"/>
          <w:sz w:val="20"/>
          <w:szCs w:val="20"/>
        </w:rPr>
      </w:pPr>
      <w:r>
        <w:rPr>
          <w:rFonts w:cs="Arial" w:ascii="Arial" w:hAnsi="Arial"/>
          <w:sz w:val="20"/>
          <w:szCs w:val="20"/>
        </w:rPr>
        <w:t xml:space="preserve">Les candidats ont la possibilité d'effectuer une </w:t>
      </w:r>
      <w:r>
        <w:rPr>
          <w:rFonts w:cs="Arial" w:ascii="Arial" w:hAnsi="Arial"/>
          <w:b/>
          <w:sz w:val="20"/>
          <w:szCs w:val="20"/>
        </w:rPr>
        <w:t xml:space="preserve">visite </w:t>
      </w:r>
      <w:r>
        <w:rPr>
          <w:rStyle w:val="Strong"/>
          <w:rFonts w:eastAsia="Arial" w:cs="Arial" w:ascii="Arial" w:hAnsi="Arial"/>
          <w:b w:val="false"/>
          <w:sz w:val="20"/>
          <w:szCs w:val="20"/>
        </w:rPr>
        <w:t>des lieux indiqués à l’annexe 2 du présent CCTP.</w:t>
      </w:r>
    </w:p>
    <w:p>
      <w:pPr>
        <w:pStyle w:val="NormalWeb"/>
        <w:spacing w:beforeAutospacing="0" w:before="0" w:afterAutospacing="0" w:after="280"/>
        <w:rPr>
          <w:rFonts w:ascii="Arial" w:hAnsi="Arial" w:cs="Arial"/>
          <w:sz w:val="20"/>
          <w:szCs w:val="20"/>
        </w:rPr>
      </w:pPr>
      <w:r>
        <w:rPr>
          <w:rFonts w:cs="Arial" w:ascii="Arial" w:hAnsi="Arial"/>
          <w:sz w:val="20"/>
          <w:szCs w:val="20"/>
        </w:rPr>
        <w:t>Les visites s'effectueront sur rendez-vous, de manière individuelle au plus tard 10 jours avant la date limite de remise des offres.</w:t>
      </w:r>
    </w:p>
    <w:p>
      <w:pPr>
        <w:pStyle w:val="NormalWeb"/>
        <w:spacing w:beforeAutospacing="0" w:before="0" w:afterAutospacing="0" w:after="280"/>
        <w:rPr>
          <w:rFonts w:ascii="Arial" w:hAnsi="Arial" w:cs="Arial"/>
          <w:sz w:val="20"/>
          <w:szCs w:val="20"/>
        </w:rPr>
      </w:pPr>
      <w:r>
        <w:rPr>
          <w:rFonts w:cs="Arial" w:ascii="Arial" w:hAnsi="Arial"/>
          <w:sz w:val="20"/>
          <w:szCs w:val="20"/>
        </w:rPr>
        <w:t>Pour procéder à cette visite, les candidats doivent contacter</w:t>
      </w:r>
      <w:r>
        <w:rPr>
          <w:rStyle w:val="Strong"/>
          <w:rFonts w:eastAsia="Arial" w:cs="Arial" w:ascii="Arial" w:hAnsi="Arial"/>
          <w:sz w:val="20"/>
          <w:szCs w:val="20"/>
        </w:rPr>
        <w:t xml:space="preserve"> </w:t>
      </w:r>
      <w:r>
        <w:rPr>
          <w:rFonts w:cs="Arial" w:ascii="Arial" w:hAnsi="Arial"/>
          <w:sz w:val="20"/>
          <w:szCs w:val="20"/>
        </w:rPr>
        <w:t>:</w:t>
      </w:r>
    </w:p>
    <w:p>
      <w:pPr>
        <w:pStyle w:val="NormalWeb"/>
        <w:spacing w:beforeAutospacing="0" w:before="0" w:afterAutospacing="0" w:after="280"/>
        <w:rPr>
          <w:rFonts w:ascii="Arial" w:hAnsi="Arial" w:cs="Arial"/>
          <w:sz w:val="20"/>
          <w:szCs w:val="20"/>
        </w:rPr>
      </w:pPr>
      <w:r>
        <w:rPr>
          <w:rFonts w:cs="Arial" w:ascii="Arial" w:hAnsi="Arial"/>
          <w:sz w:val="20"/>
          <w:szCs w:val="20"/>
        </w:rPr>
        <w:t xml:space="preserve">Coordonnées du service : La Mission JOGE </w:t>
      </w:r>
    </w:p>
    <w:p>
      <w:pPr>
        <w:pStyle w:val="NormalWeb"/>
        <w:spacing w:beforeAutospacing="0" w:before="0" w:afterAutospacing="0" w:after="280"/>
        <w:rPr>
          <w:rFonts w:ascii="Arial" w:hAnsi="Arial" w:cs="Arial"/>
          <w:sz w:val="20"/>
          <w:szCs w:val="20"/>
        </w:rPr>
      </w:pPr>
      <w:r>
        <w:rPr>
          <w:rFonts w:cs="Arial" w:ascii="Arial" w:hAnsi="Arial"/>
          <w:sz w:val="20"/>
          <w:szCs w:val="20"/>
        </w:rPr>
        <w:t>Référent : Isabelle POMES</w:t>
      </w:r>
    </w:p>
    <w:p>
      <w:pPr>
        <w:pStyle w:val="NormalWeb"/>
        <w:spacing w:beforeAutospacing="0" w:before="0" w:afterAutospacing="0" w:after="280"/>
        <w:rPr>
          <w:rFonts w:ascii="Arial" w:hAnsi="Arial" w:cs="Arial"/>
          <w:sz w:val="20"/>
          <w:szCs w:val="20"/>
        </w:rPr>
      </w:pPr>
      <w:r>
        <w:rPr>
          <w:rFonts w:cs="Arial" w:ascii="Arial" w:hAnsi="Arial"/>
          <w:sz w:val="20"/>
          <w:szCs w:val="20"/>
        </w:rPr>
        <w:t>Adresse électronique : ipomes@marseille.fr</w:t>
      </w:r>
    </w:p>
    <w:p>
      <w:pPr>
        <w:pStyle w:val="NormalWeb"/>
        <w:spacing w:beforeAutospacing="0" w:before="0" w:afterAutospacing="0" w:after="280"/>
        <w:rPr>
          <w:rFonts w:ascii="Arial" w:hAnsi="Arial" w:cs="Arial"/>
          <w:sz w:val="20"/>
          <w:szCs w:val="20"/>
        </w:rPr>
      </w:pPr>
      <w:r>
        <w:rPr>
          <w:rFonts w:cs="Arial" w:ascii="Arial" w:hAnsi="Arial"/>
          <w:sz w:val="20"/>
          <w:szCs w:val="20"/>
        </w:rPr>
      </w:r>
    </w:p>
    <w:p>
      <w:pPr>
        <w:pStyle w:val="NormalWeb"/>
        <w:spacing w:beforeAutospacing="0" w:before="0" w:afterAutospacing="0" w:after="280"/>
        <w:rPr>
          <w:rFonts w:ascii="Arial" w:hAnsi="Arial" w:cs="Arial"/>
          <w:sz w:val="20"/>
          <w:szCs w:val="20"/>
        </w:rPr>
      </w:pPr>
      <w:r>
        <w:rPr>
          <w:rFonts w:cs="Arial" w:ascii="Arial" w:hAnsi="Arial"/>
          <w:sz w:val="20"/>
          <w:szCs w:val="20"/>
        </w:rPr>
        <w:t>Si au cours ou à l'issue de la visite, les candidats souhaitent poser des questions, ils devront les poser par écrit dans les conditions fixées au présent règlement de consultation.</w:t>
      </w:r>
    </w:p>
    <w:p>
      <w:pPr>
        <w:pStyle w:val="Titre1"/>
        <w:numPr>
          <w:ilvl w:val="0"/>
          <w:numId w:val="2"/>
        </w:numPr>
        <w:rPr/>
      </w:pPr>
      <w:bookmarkStart w:id="74" w:name="__RefHeading___Toc11482_2418032983"/>
      <w:bookmarkStart w:id="75" w:name="_Toc126854750"/>
      <w:bookmarkStart w:id="76" w:name="_Toc131002738"/>
      <w:bookmarkEnd w:id="74"/>
      <w:r>
        <w:rPr/>
        <w:t>REMISE DES PLIS PAR LES CANDIDATS</w:t>
      </w:r>
      <w:bookmarkEnd w:id="75"/>
      <w:bookmarkEnd w:id="76"/>
    </w:p>
    <w:p>
      <w:pPr>
        <w:pStyle w:val="Titre2"/>
        <w:numPr>
          <w:ilvl w:val="1"/>
          <w:numId w:val="2"/>
        </w:numPr>
        <w:rPr/>
      </w:pPr>
      <w:bookmarkStart w:id="77" w:name="__RefHeading___Toc11484_2418032983"/>
      <w:bookmarkStart w:id="78" w:name="_Toc126854751"/>
      <w:bookmarkStart w:id="79" w:name="_Toc131002739"/>
      <w:bookmarkEnd w:id="77"/>
      <w:r>
        <w:rPr/>
        <w:t>Mode de transmission des plis</w:t>
      </w:r>
      <w:bookmarkEnd w:id="78"/>
      <w:bookmarkEnd w:id="79"/>
    </w:p>
    <w:p>
      <w:pPr>
        <w:pStyle w:val="Normal"/>
        <w:rPr/>
      </w:pPr>
      <w:r>
        <w:rPr>
          <w:rFonts w:eastAsia="Arial" w:cs="Arial"/>
          <w:color w:val="000000"/>
        </w:rPr>
        <w:t xml:space="preserve"> </w:t>
      </w:r>
      <w:r>
        <w:rPr>
          <w:rFonts w:eastAsia="Arial" w:cs="Arial"/>
          <w:color w:val="000000"/>
        </w:rPr>
        <w:t>Pour l'application de l'article R2132-7 du Code de la commande publique, le mode de transmission des candidatures et des offres retenu par le pouvoir adjudicateur est la voie dématérialisée sur son profil acheteur marchespublics.mairie-marseille.fr. Ce mode de transmission est obligatoire. Les transmissions sur support papier ne sont pas admises.</w:t>
      </w:r>
    </w:p>
    <w:p>
      <w:pPr>
        <w:pStyle w:val="Normal"/>
        <w:rPr/>
      </w:pPr>
      <w:r>
        <w:rPr/>
      </w:r>
    </w:p>
    <w:p>
      <w:pPr>
        <w:pStyle w:val="Normal"/>
        <w:rPr/>
      </w:pPr>
      <w:r>
        <w:rPr>
          <w:rFonts w:eastAsia="Arial" w:cs="Arial"/>
          <w:color w:val="000000"/>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du pli tel qu'exigé au Règlement de consultation.</w:t>
      </w:r>
    </w:p>
    <w:p>
      <w:pPr>
        <w:pStyle w:val="Normal"/>
        <w:rPr/>
      </w:pPr>
      <w:r>
        <w:rPr/>
      </w:r>
    </w:p>
    <w:p>
      <w:pPr>
        <w:pStyle w:val="Normal"/>
        <w:rPr/>
      </w:pPr>
      <w:r>
        <w:rPr>
          <w:rFonts w:eastAsia="Arial" w:cs="Arial"/>
          <w:color w:val="000000"/>
        </w:rPr>
        <w:t>Les modalités relatives à la réponse par voie électronique sont détaillées dans l'annexe n°1 au présent RC intitulée Guide de la dématérialisation des marchés publics.</w:t>
      </w:r>
    </w:p>
    <w:p>
      <w:pPr>
        <w:pStyle w:val="Titre2"/>
        <w:numPr>
          <w:ilvl w:val="1"/>
          <w:numId w:val="2"/>
        </w:numPr>
        <w:rPr/>
      </w:pPr>
      <w:bookmarkStart w:id="80" w:name="__RefHeading___Toc11486_2418032983"/>
      <w:bookmarkStart w:id="81" w:name="_Toc126854753"/>
      <w:bookmarkStart w:id="82" w:name="_Toc131002740"/>
      <w:bookmarkEnd w:id="80"/>
      <w:r>
        <w:rPr/>
        <w:t>Copie de sauvegarde</w:t>
      </w:r>
      <w:bookmarkEnd w:id="81"/>
      <w:bookmarkEnd w:id="82"/>
    </w:p>
    <w:p>
      <w:pPr>
        <w:pStyle w:val="Normal"/>
        <w:rPr/>
      </w:pPr>
      <w:r>
        <w:rPr>
          <w:rFonts w:eastAsia="Arial" w:cs="Arial"/>
          <w:color w:val="000000"/>
        </w:rPr>
        <w:t xml:space="preserve">Le pli électronique peut être doublé d'une copie de sauvegarde transmise dans les délais impartis, sur support physique électronique ou sur support papier. </w:t>
      </w:r>
    </w:p>
    <w:p>
      <w:pPr>
        <w:pStyle w:val="Normal"/>
        <w:rPr/>
      </w:pPr>
      <w:r>
        <w:rPr>
          <w:rFonts w:eastAsia="Arial" w:cs="Arial"/>
          <w:color w:val="000000"/>
        </w:rPr>
        <w:t>Cette copie de sauvegarde devra comporter l'intégralité des éléments exigés au Règlement de consultation.</w:t>
      </w:r>
    </w:p>
    <w:p>
      <w:pPr>
        <w:pStyle w:val="Normal"/>
        <w:rPr/>
      </w:pPr>
      <w:r>
        <w:rPr/>
      </w:r>
    </w:p>
    <w:p>
      <w:pPr>
        <w:pStyle w:val="Normal"/>
        <w:rPr/>
      </w:pPr>
      <w:r>
        <w:rPr>
          <w:rFonts w:eastAsia="Arial" w:cs="Arial"/>
          <w:color w:val="000000"/>
          <w:u w:val="single"/>
        </w:rPr>
        <w:t>Cette copie est transmise sous pli scellé et comporte obligatoirement la mention « copie de sauvegarde », ainsi que le nom du candidat, l'objet et le numéro de la consultation concernée.</w:t>
      </w:r>
    </w:p>
    <w:p>
      <w:pPr>
        <w:pStyle w:val="Normal"/>
        <w:rPr/>
      </w:pPr>
      <w:r>
        <w:rPr>
          <w:rFonts w:eastAsia="Arial" w:cs="Arial"/>
          <w:color w:val="000000"/>
        </w:rPr>
        <w:t>Les dossiers des candidats sont transmis par tout moyen permettant de déterminer de façon certaine la date et l'heure de leur réception et de garantir la confidentialité.</w:t>
      </w:r>
    </w:p>
    <w:p>
      <w:pPr>
        <w:pStyle w:val="Normal"/>
        <w:rPr/>
      </w:pPr>
      <w:r>
        <w:rPr>
          <w:rFonts w:eastAsia="Arial" w:cs="Arial"/>
          <w:color w:val="000000"/>
        </w:rPr>
        <w:t>ENVOI POSTAL :  En cas d'envoi postal, les copies de sauvegarde doivent être adressées à l'adresse suivante : Ville de Marseille</w:t>
      </w:r>
    </w:p>
    <w:p>
      <w:pPr>
        <w:pStyle w:val="Normal"/>
        <w:rPr>
          <w:rFonts w:eastAsia="Arial" w:cs="Arial"/>
          <w:color w:val="000000"/>
        </w:rPr>
      </w:pPr>
      <w:r>
        <w:rPr>
          <w:rFonts w:eastAsia="Arial" w:cs="Arial"/>
          <w:color w:val="000000"/>
        </w:rPr>
        <w:t>Direction des marchés et procédures d'achats publics (DGAAJ)</w:t>
      </w:r>
    </w:p>
    <w:p>
      <w:pPr>
        <w:pStyle w:val="Normal"/>
        <w:rPr/>
      </w:pPr>
      <w:r>
        <w:rPr>
          <w:rFonts w:eastAsia="Arial" w:cs="Arial"/>
          <w:color w:val="000000"/>
        </w:rPr>
        <w:t>39 Bis, Rue Sainte13233 MARSEILLE Cedex 20</w:t>
      </w:r>
    </w:p>
    <w:p>
      <w:pPr>
        <w:pStyle w:val="Normal"/>
        <w:rPr/>
      </w:pPr>
      <w:r>
        <w:rPr>
          <w:rFonts w:eastAsia="Arial" w:cs="Arial"/>
          <w:color w:val="000000"/>
        </w:rPr>
        <w:t xml:space="preserve"> </w:t>
      </w:r>
      <w:r>
        <w:rPr>
          <w:rFonts w:eastAsia="Arial" w:cs="Arial"/>
          <w:color w:val="000000"/>
        </w:rPr>
        <w:t>REMISE CONTRE RECEPISSE :  Les copies de sauvegarde peuvent être remises contre récépissé à l'adresse suivante :</w:t>
      </w:r>
    </w:p>
    <w:p>
      <w:pPr>
        <w:pStyle w:val="Normal"/>
        <w:rPr/>
      </w:pPr>
      <w:r>
        <w:rPr>
          <w:rFonts w:eastAsia="Arial" w:cs="Arial"/>
          <w:color w:val="000000"/>
        </w:rPr>
        <w:t>Direction des marchés et procédures d'achats publics (DGAAJ)</w:t>
      </w:r>
    </w:p>
    <w:p>
      <w:pPr>
        <w:pStyle w:val="Normal"/>
        <w:rPr/>
      </w:pPr>
      <w:r>
        <w:rPr>
          <w:rFonts w:eastAsia="Arial" w:cs="Arial"/>
          <w:color w:val="000000"/>
        </w:rPr>
        <w:t>(Anciennement Service des marchés publics - DSJ)</w:t>
      </w:r>
    </w:p>
    <w:p>
      <w:pPr>
        <w:pStyle w:val="Normal"/>
        <w:rPr/>
      </w:pPr>
      <w:r>
        <w:rPr>
          <w:rFonts w:eastAsia="Arial" w:cs="Arial"/>
          <w:color w:val="000000"/>
        </w:rPr>
        <w:t>Passage Timon David, rue Sainte (1er arrondissement)</w:t>
      </w:r>
    </w:p>
    <w:p>
      <w:pPr>
        <w:pStyle w:val="Normal"/>
        <w:rPr/>
      </w:pPr>
      <w:r>
        <w:rPr>
          <w:rFonts w:eastAsia="Arial" w:cs="Arial"/>
          <w:color w:val="000000"/>
        </w:rPr>
        <w:t>13001 Marseille</w:t>
      </w:r>
    </w:p>
    <w:p>
      <w:pPr>
        <w:pStyle w:val="Normal"/>
        <w:rPr/>
      </w:pPr>
      <w:r>
        <w:rPr/>
      </w:r>
    </w:p>
    <w:p>
      <w:pPr>
        <w:pStyle w:val="Normal"/>
        <w:rPr/>
      </w:pPr>
      <w:r>
        <w:rPr>
          <w:rFonts w:eastAsia="Arial" w:cs="Arial"/>
          <w:color w:val="000000"/>
        </w:rPr>
        <w:t>Horaires de réception des plis : du lundi au vendredi, de 9h00 à 12h00 et de 13h00 à 16h00, hors jours fériés et chômés.</w:t>
      </w:r>
    </w:p>
    <w:p>
      <w:pPr>
        <w:pStyle w:val="Titre2"/>
        <w:numPr>
          <w:ilvl w:val="1"/>
          <w:numId w:val="2"/>
        </w:numPr>
        <w:rPr/>
      </w:pPr>
      <w:bookmarkStart w:id="83" w:name="__RefHeading___Toc11488_2418032983"/>
      <w:bookmarkStart w:id="84" w:name="_Toc126854754"/>
      <w:bookmarkStart w:id="85" w:name="_Toc131002741"/>
      <w:bookmarkEnd w:id="83"/>
      <w:r>
        <w:rPr/>
        <w:t>Echantillons, maquettes, prototypes ou modèles réduits</w:t>
      </w:r>
      <w:bookmarkEnd w:id="84"/>
      <w:bookmarkEnd w:id="85"/>
    </w:p>
    <w:p>
      <w:pPr>
        <w:pStyle w:val="Normal"/>
        <w:rPr/>
      </w:pPr>
      <w:r>
        <w:rPr>
          <w:rFonts w:eastAsia="Arial" w:cs="Arial"/>
          <w:color w:val="000000"/>
        </w:rPr>
        <w:t xml:space="preserve"> </w:t>
      </w:r>
      <w:r>
        <w:rPr>
          <w:rFonts w:eastAsia="Arial" w:cs="Arial"/>
          <w:color w:val="000000"/>
        </w:rPr>
        <w:t>Sans objet</w:t>
      </w:r>
    </w:p>
    <w:p>
      <w:pPr>
        <w:pStyle w:val="Titre2"/>
        <w:numPr>
          <w:ilvl w:val="1"/>
          <w:numId w:val="2"/>
        </w:numPr>
        <w:rPr/>
      </w:pPr>
      <w:bookmarkStart w:id="86" w:name="__RefHeading___Toc11490_2418032983"/>
      <w:bookmarkStart w:id="87" w:name="_Toc126854755"/>
      <w:bookmarkStart w:id="88" w:name="_Toc131002742"/>
      <w:bookmarkEnd w:id="86"/>
      <w:r>
        <w:rPr/>
        <w:t>Date et heure limites de remise des plis</w:t>
      </w:r>
      <w:bookmarkEnd w:id="87"/>
      <w:bookmarkEnd w:id="88"/>
    </w:p>
    <w:p>
      <w:pPr>
        <w:pStyle w:val="Normal"/>
        <w:rPr/>
      </w:pPr>
      <w:r>
        <w:rPr>
          <w:rFonts w:eastAsia="Arial" w:cs="Arial"/>
          <w:color w:val="000000"/>
        </w:rPr>
        <w:t>Les date et heure limites de réception des plis sont celles indiquées dans l'avis d'appel public à la concurrence, qui valent également pour la transmission des « copies de sauvegarde » des candidats.</w:t>
      </w:r>
    </w:p>
    <w:p>
      <w:pPr>
        <w:pStyle w:val="Titre2"/>
        <w:numPr>
          <w:ilvl w:val="1"/>
          <w:numId w:val="2"/>
        </w:numPr>
        <w:rPr/>
      </w:pPr>
      <w:bookmarkStart w:id="89" w:name="__RefHeading___Toc11492_2418032983"/>
      <w:bookmarkStart w:id="90" w:name="_Toc126854756"/>
      <w:bookmarkStart w:id="91" w:name="_Toc131002743"/>
      <w:bookmarkEnd w:id="89"/>
      <w:r>
        <w:rPr/>
        <w:t>Délai de validité des offres</w:t>
      </w:r>
      <w:bookmarkEnd w:id="90"/>
      <w:bookmarkEnd w:id="91"/>
    </w:p>
    <w:p>
      <w:pPr>
        <w:pStyle w:val="Normal"/>
        <w:rPr/>
      </w:pPr>
      <w:r>
        <w:rPr>
          <w:rFonts w:eastAsia="Arial" w:cs="Arial"/>
          <w:color w:val="000000"/>
        </w:rPr>
        <w:t xml:space="preserve">Le délai de validité des offres est de </w:t>
      </w:r>
      <w:r>
        <w:rPr>
          <w:rFonts w:eastAsia="Arial" w:cs="Arial"/>
          <w:b/>
          <w:color w:val="000000"/>
        </w:rPr>
        <w:t>3 mois</w:t>
      </w:r>
      <w:r>
        <w:rPr>
          <w:rFonts w:eastAsia="Arial" w:cs="Arial"/>
          <w:color w:val="000000"/>
        </w:rPr>
        <w:t xml:space="preserve"> à compter de la date limite fixée pour la réception des offres.</w:t>
      </w:r>
    </w:p>
    <w:p>
      <w:pPr>
        <w:pStyle w:val="Titre1"/>
        <w:numPr>
          <w:ilvl w:val="0"/>
          <w:numId w:val="2"/>
        </w:numPr>
        <w:rPr/>
      </w:pPr>
      <w:bookmarkStart w:id="92" w:name="__RefHeading___Toc11494_2418032983"/>
      <w:bookmarkStart w:id="93" w:name="_Toc126854757"/>
      <w:bookmarkStart w:id="94" w:name="_Toc131002744"/>
      <w:bookmarkEnd w:id="92"/>
      <w:r>
        <w:rPr/>
        <w:t>EXAMEN DES PLIS</w:t>
      </w:r>
      <w:bookmarkEnd w:id="93"/>
      <w:bookmarkEnd w:id="94"/>
    </w:p>
    <w:p>
      <w:pPr>
        <w:pStyle w:val="Normal"/>
        <w:rPr/>
      </w:pPr>
      <w:r>
        <w:rPr>
          <w:rFonts w:eastAsia="Arial" w:cs="Arial"/>
          <w:color w:val="000000"/>
        </w:rPr>
        <w:t>La présentation telle qu'exposée ci-après ne préjuge en rien de l'ordre dans lequel l'acheteur procédera à l'examen des plis. Ainsi, celui-ci peut, en cas de procédure ouverte, décider d'examiner les offres avant les candidatures.</w:t>
      </w:r>
    </w:p>
    <w:p>
      <w:pPr>
        <w:pStyle w:val="Titre2"/>
        <w:numPr>
          <w:ilvl w:val="1"/>
          <w:numId w:val="2"/>
        </w:numPr>
        <w:rPr/>
      </w:pPr>
      <w:bookmarkStart w:id="95" w:name="__RefHeading___Toc11496_2418032983"/>
      <w:bookmarkStart w:id="96" w:name="_Toc126854758"/>
      <w:bookmarkStart w:id="97" w:name="_Toc131002745"/>
      <w:bookmarkEnd w:id="95"/>
      <w:r>
        <w:rPr/>
        <w:t>Examen des candidatures</w:t>
      </w:r>
      <w:bookmarkEnd w:id="96"/>
      <w:bookmarkEnd w:id="97"/>
      <w:r>
        <w:rPr/>
        <w:t xml:space="preserve"> </w:t>
      </w:r>
    </w:p>
    <w:p>
      <w:pPr>
        <w:pStyle w:val="Normal"/>
        <w:rPr/>
      </w:pPr>
      <w:del w:id="14" w:author="POMES Isabelle" w:date="2023-04-07T12:24:00Z">
        <w:r>
          <w:rPr>
            <w:rFonts w:eastAsia="Arial" w:cs="Arial"/>
            <w:color w:val="000000"/>
          </w:rPr>
          <w:delText xml:space="preserve"> </w:delText>
        </w:r>
      </w:del>
      <w:r>
        <w:rPr>
          <w:rFonts w:eastAsia="Arial" w:cs="Arial"/>
          <w:color w:val="000000"/>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Normal"/>
        <w:rPr/>
      </w:pPr>
      <w:r>
        <w:rPr>
          <w:rFonts w:eastAsia="Arial" w:cs="Arial"/>
          <w:color w:val="000000"/>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Normal"/>
        <w:rPr/>
      </w:pPr>
      <w:r>
        <w:rPr>
          <w:rFonts w:eastAsia="Arial" w:cs="Arial"/>
          <w:color w:val="000000"/>
        </w:rPr>
        <w:t>Il n'est pas exigé de niveaux minimaux de capacités financières ou techniques.</w:t>
      </w:r>
    </w:p>
    <w:p>
      <w:pPr>
        <w:pStyle w:val="Normal"/>
        <w:rPr/>
      </w:pPr>
      <w:r>
        <w:rPr>
          <w:rFonts w:eastAsia="Arial" w:cs="Arial"/>
          <w:b/>
          <w:color w:val="000000"/>
          <w:u w:val="single"/>
        </w:rPr>
        <w:t>Exclusions à l'appréciation de l'acheteur</w:t>
      </w:r>
    </w:p>
    <w:p>
      <w:pPr>
        <w:pStyle w:val="Normal"/>
        <w:rPr/>
      </w:pPr>
      <w:r>
        <w:rPr>
          <w:rFonts w:eastAsia="Arial" w:cs="Arial"/>
          <w:color w:val="000000"/>
        </w:rPr>
        <w:t>Le Code de la Commande Publique prévoit différents cas d'exclusion laissés à l'appréciation de la Collectivité, et notamment :</w:t>
      </w:r>
    </w:p>
    <w:p>
      <w:pPr>
        <w:pStyle w:val="ListParagraph"/>
        <w:numPr>
          <w:ilvl w:val="0"/>
          <w:numId w:val="3"/>
        </w:numPr>
        <w:rPr/>
      </w:pPr>
      <w:r>
        <w:rPr>
          <w:rFonts w:eastAsia="Arial" w:cs="Arial"/>
          <w:color w:val="000000"/>
        </w:rPr>
        <w:t xml:space="preserve">En application de </w:t>
      </w:r>
      <w:r>
        <w:rPr>
          <w:rFonts w:eastAsia="Arial" w:cs="Arial"/>
          <w:b/>
          <w:color w:val="000000"/>
        </w:rPr>
        <w:t>l'article L2141-8 du code de la commande publique</w:t>
      </w:r>
      <w:r>
        <w:rPr>
          <w:rFonts w:eastAsia="Arial" w:cs="Arial"/>
          <w:color w:val="000000"/>
        </w:rPr>
        <w:t>, le pouvoir adjudicateur peut exclure de la présente procédure, les opérateurs économiques dont la candidature crée une distorsion de la concurrence et ne permet pas de faire respecter le principe d'égalité de traitement des candidats, notamment à cause de leur participation à la préparation de la présente procédure ou par la détention d'informations susceptibles de leur donner un avantage concurrentiel.</w:t>
      </w:r>
    </w:p>
    <w:p>
      <w:pPr>
        <w:pStyle w:val="ListParagraph"/>
        <w:numPr>
          <w:ilvl w:val="0"/>
          <w:numId w:val="3"/>
        </w:numPr>
        <w:rPr/>
      </w:pPr>
      <w:r>
        <w:rPr>
          <w:rFonts w:eastAsia="Arial" w:cs="Arial"/>
          <w:color w:val="000000"/>
        </w:rPr>
        <w:t>De même, en application de</w:t>
      </w:r>
      <w:r>
        <w:rPr>
          <w:rFonts w:eastAsia="Arial" w:cs="Arial"/>
          <w:b/>
          <w:color w:val="000000"/>
        </w:rPr>
        <w:t xml:space="preserve"> l'article L2141-10 du code de la commande publique</w:t>
      </w:r>
      <w:r>
        <w:rPr>
          <w:rFonts w:eastAsia="Arial" w:cs="Arial"/>
          <w:color w:val="000000"/>
        </w:rPr>
        <w:t>, le pouvoir adjudicateur peut exclure de la présente procédure, les opérateurs économiques qui créent une situation de conflit d'intérêts, telle que définie dans ce même article.</w:t>
      </w:r>
    </w:p>
    <w:p>
      <w:pPr>
        <w:pStyle w:val="Normal"/>
        <w:rPr/>
      </w:pPr>
      <w:r>
        <w:rPr/>
      </w:r>
    </w:p>
    <w:p>
      <w:pPr>
        <w:pStyle w:val="Normal"/>
        <w:rPr/>
      </w:pPr>
      <w:r>
        <w:rPr>
          <w:rFonts w:eastAsia="Arial" w:cs="Arial"/>
          <w:color w:val="000000"/>
        </w:rPr>
        <w:t>Toutefois, et conformément à l'article L2141-11 du code de la commande publique, si une exclusion est envisagée, l'opérateur économique pourra présenter des observations tendant à informer des mesures prises pour corriger les éventuels manquements ou justifier que sa participation ne porte pas atteinte à l'égalité de traitement.</w:t>
      </w:r>
    </w:p>
    <w:p>
      <w:pPr>
        <w:pStyle w:val="Titre2"/>
        <w:numPr>
          <w:ilvl w:val="1"/>
          <w:numId w:val="2"/>
        </w:numPr>
        <w:rPr/>
      </w:pPr>
      <w:bookmarkStart w:id="98" w:name="__RefHeading___Toc11498_2418032983"/>
      <w:bookmarkStart w:id="99" w:name="_Toc126854759"/>
      <w:bookmarkStart w:id="100" w:name="_Toc131002746"/>
      <w:bookmarkEnd w:id="98"/>
      <w:r>
        <w:rPr/>
        <w:t>Jugement des offres</w:t>
      </w:r>
      <w:bookmarkEnd w:id="99"/>
      <w:bookmarkEnd w:id="100"/>
    </w:p>
    <w:p>
      <w:pPr>
        <w:pStyle w:val="Normal"/>
        <w:rPr/>
      </w:pPr>
      <w:r>
        <w:rPr>
          <w:rFonts w:eastAsia="Arial" w:cs="Arial"/>
          <w:color w:val="000000"/>
        </w:rPr>
        <w:t>* Le Représentant du Pouvoir Adjudicateur procède à l'analyse des offres et rejette les offres inappropriées.</w:t>
      </w:r>
    </w:p>
    <w:p>
      <w:pPr>
        <w:pStyle w:val="Normal"/>
        <w:rPr/>
      </w:pPr>
      <w:r>
        <w:rPr>
          <w:rFonts w:eastAsia="Arial" w:cs="Arial"/>
          <w:color w:val="000000"/>
        </w:rPr>
        <w:t xml:space="preserve"> </w:t>
      </w:r>
      <w:r>
        <w:rPr>
          <w:rFonts w:eastAsia="Arial" w:cs="Arial"/>
          <w:color w:val="000000"/>
        </w:rPr>
        <w:t>Conformément à l'article R 2152-2 du CCP, en cas d'offres irrégulières, la régularisation des offres concernées (qu'il y ait négociation ou non), ne pourra avoir pour effet d'en modifier les caractéristiques substantielles.</w:t>
      </w:r>
    </w:p>
    <w:p>
      <w:pPr>
        <w:pStyle w:val="Normal"/>
        <w:rPr/>
      </w:pPr>
      <w:r>
        <w:rPr/>
      </w:r>
    </w:p>
    <w:p>
      <w:pPr>
        <w:pStyle w:val="Normal"/>
        <w:rPr/>
      </w:pPr>
      <w:r>
        <w:rPr>
          <w:rFonts w:eastAsia="Arial" w:cs="Arial"/>
          <w:color w:val="000000"/>
        </w:rPr>
        <w:t>Le jugement des offres sera effectué dans les conditions prévues aux articles R2152-1 à 12 du Code de la commande publique et donnera lieu à un classement des offres.</w:t>
      </w:r>
    </w:p>
    <w:p>
      <w:pPr>
        <w:pStyle w:val="Normal"/>
        <w:tabs>
          <w:tab w:val="clear" w:pos="706"/>
          <w:tab w:val="left" w:pos="3119" w:leader="none"/>
        </w:tabs>
        <w:jc w:val="left"/>
        <w:rPr/>
      </w:pPr>
      <w:r>
        <w:rPr/>
      </w:r>
    </w:p>
    <w:p>
      <w:pPr>
        <w:pStyle w:val="Normal"/>
        <w:rPr/>
      </w:pPr>
      <w:r>
        <w:rPr>
          <w:rFonts w:eastAsia="Arial" w:cs="Arial"/>
          <w:b/>
          <w:color w:val="000000"/>
        </w:rPr>
        <w:t>Le jugement des offres sera effectué sur les critères pondérés suivants :</w:t>
      </w:r>
    </w:p>
    <w:p>
      <w:pPr>
        <w:pStyle w:val="Normal"/>
        <w:rPr/>
      </w:pPr>
      <w:r>
        <w:rPr/>
        <w:t>* Le Représentant du Pouvoir Adjudicateur procède à l'analyse des offres et rejette les offres inappropriées.</w:t>
      </w:r>
    </w:p>
    <w:p>
      <w:pPr>
        <w:pStyle w:val="Normal"/>
        <w:rPr/>
      </w:pPr>
      <w:r>
        <w:rPr/>
        <w:t xml:space="preserve">* Conformément aux dispositions des articles R2123-4 et 5 du Code de la commande publique, le pouvoir adjudicateur </w:t>
      </w:r>
      <w:r>
        <w:rPr>
          <w:b/>
        </w:rPr>
        <w:t>se réserve la possibilité d'engager des négociations</w:t>
      </w:r>
      <w:r>
        <w:rPr/>
        <w:t xml:space="preserve"> avec les candidats ayant remis une offre, à l'exception des offres inappropriées, avant attribution du marché.</w:t>
      </w:r>
    </w:p>
    <w:p>
      <w:pPr>
        <w:pStyle w:val="Normal"/>
        <w:rPr/>
      </w:pPr>
      <w:r>
        <w:rPr/>
        <w:t>Le jugement des offres sera effectué dans les conditions prévues aux articles R2152-1 à 12 du Code de la commande publique et donnera lieu à un classement des offres.</w:t>
      </w:r>
    </w:p>
    <w:p>
      <w:pPr>
        <w:pStyle w:val="Normal"/>
        <w:rPr/>
      </w:pPr>
      <w:r>
        <w:rPr/>
      </w:r>
    </w:p>
    <w:p>
      <w:pPr>
        <w:pStyle w:val="Normal"/>
        <w:rPr>
          <w:b/>
          <w:b/>
          <w:bCs/>
        </w:rPr>
      </w:pPr>
      <w:r>
        <w:rPr>
          <w:b/>
          <w:bCs/>
        </w:rPr>
        <w:t>Le jugement des offres sera effectué sur les critères pondérés suivants :</w:t>
      </w:r>
    </w:p>
    <w:p>
      <w:pPr>
        <w:pStyle w:val="Normal"/>
        <w:rPr/>
      </w:pPr>
      <w:r>
        <w:rPr/>
        <w:t>1°) Prix de l'offre 40%</w:t>
      </w:r>
    </w:p>
    <w:p>
      <w:pPr>
        <w:pStyle w:val="Normal"/>
        <w:rPr/>
      </w:pPr>
      <w:r>
        <w:rPr/>
        <w:t xml:space="preserve">2°) Valeur technique de l'offre 60% </w:t>
      </w:r>
    </w:p>
    <w:p>
      <w:pPr>
        <w:pStyle w:val="Normal"/>
        <w:rPr/>
      </w:pPr>
      <w:r>
        <w:rPr/>
      </w:r>
    </w:p>
    <w:p>
      <w:pPr>
        <w:pStyle w:val="Normal"/>
        <w:rPr/>
      </w:pPr>
      <w:r>
        <w:rPr/>
        <w:t>Modalités de mise en œuvre de ces critères :</w:t>
      </w:r>
    </w:p>
    <w:p>
      <w:pPr>
        <w:pStyle w:val="Normal"/>
        <w:rPr>
          <w:b/>
          <w:b/>
          <w:bCs/>
          <w:u w:val="single"/>
        </w:rPr>
      </w:pPr>
      <w:r>
        <w:rPr>
          <w:b/>
          <w:bCs/>
          <w:u w:val="single"/>
        </w:rPr>
        <w:t>1°) Prix de l'offre 40%</w:t>
      </w:r>
    </w:p>
    <w:p>
      <w:pPr>
        <w:pStyle w:val="Normal"/>
        <w:rPr/>
      </w:pPr>
      <w:r>
        <w:rPr/>
        <w:t xml:space="preserve">La note maximum est de 40 points. Après élimination des offres anormalement basses, la notation de l'offre du candidat (i) sera effectuée à l'aide de la formule suivante : </w:t>
      </w:r>
    </w:p>
    <w:p>
      <w:pPr>
        <w:pStyle w:val="Normal"/>
        <w:ind w:left="1134" w:hanging="0"/>
        <w:rPr/>
      </w:pPr>
      <w:r>
        <w:rPr/>
        <w:t>N(i) = 40 x P(m)/P(i)</w:t>
      </w:r>
    </w:p>
    <w:p>
      <w:pPr>
        <w:pStyle w:val="Normal"/>
        <w:rPr/>
      </w:pPr>
      <w:r>
        <w:rPr/>
        <w:t xml:space="preserve">Dans laquelle : </w:t>
      </w:r>
    </w:p>
    <w:p>
      <w:pPr>
        <w:pStyle w:val="Normal"/>
        <w:ind w:left="1134" w:hanging="0"/>
        <w:rPr/>
      </w:pPr>
      <w:r>
        <w:rPr/>
        <w:t>N(i) est la note attribuée à l'offre de prix du candidat (i)</w:t>
      </w:r>
    </w:p>
    <w:p>
      <w:pPr>
        <w:pStyle w:val="Normal"/>
        <w:ind w:left="1134" w:hanging="0"/>
        <w:rPr/>
      </w:pPr>
      <w:r>
        <w:rPr/>
        <w:t>P(i) est le prix de l'offre du candidat</w:t>
      </w:r>
    </w:p>
    <w:p>
      <w:pPr>
        <w:pStyle w:val="Normal"/>
        <w:ind w:left="1134" w:hanging="0"/>
        <w:rPr/>
      </w:pPr>
      <w:r>
        <w:rPr/>
        <w:t>P(m) est le prix de l'offre la moins-disante.</w:t>
      </w:r>
    </w:p>
    <w:p>
      <w:pPr>
        <w:pStyle w:val="Normal"/>
        <w:ind w:left="1134" w:hanging="0"/>
        <w:rPr/>
      </w:pPr>
      <w:r>
        <w:rPr/>
      </w:r>
    </w:p>
    <w:p>
      <w:pPr>
        <w:pStyle w:val="Normal"/>
        <w:rPr/>
      </w:pPr>
      <w:r>
        <w:rPr>
          <w:b/>
          <w:bCs/>
          <w:u w:val="single"/>
        </w:rPr>
        <w:t>2°) Valeur technique de l'offre</w:t>
      </w:r>
      <w:r>
        <w:rPr>
          <w:b/>
          <w:u w:val="single"/>
        </w:rPr>
        <w:t xml:space="preserve"> 60%</w:t>
      </w:r>
      <w:r>
        <w:rPr/>
        <w:t xml:space="preserve"> jugée à partir des réponses au mémoire technique sur la base des sous-critères suivants :</w:t>
      </w:r>
    </w:p>
    <w:p>
      <w:pPr>
        <w:pStyle w:val="Normal"/>
        <w:rPr/>
      </w:pPr>
      <w:r>
        <w:rPr/>
        <w:t>Le total des points relatif à la valeur technique constituera la valeur technique (VT) du candidat, le maximum pouvant être de</w:t>
      </w:r>
      <w:r>
        <w:rPr>
          <w:b/>
          <w:bCs/>
        </w:rPr>
        <w:t xml:space="preserve"> 60</w:t>
      </w:r>
      <w:r>
        <w:rPr/>
        <w:t xml:space="preserve"> points</w:t>
      </w:r>
    </w:p>
    <w:p>
      <w:pPr>
        <w:pStyle w:val="Normal"/>
        <w:rPr/>
      </w:pPr>
      <w:r>
        <w:rPr/>
      </w:r>
    </w:p>
    <w:p>
      <w:pPr>
        <w:pStyle w:val="Normal"/>
        <w:rPr/>
      </w:pPr>
      <w:r>
        <w:rPr/>
      </w:r>
    </w:p>
    <w:p>
      <w:pPr>
        <w:pStyle w:val="Normal"/>
        <w:rPr/>
      </w:pPr>
      <w:r>
        <w:rPr/>
      </w:r>
    </w:p>
    <w:p>
      <w:pPr>
        <w:pStyle w:val="Normal"/>
        <w:rPr>
          <w:b/>
          <w:b/>
        </w:rPr>
      </w:pPr>
      <w:r>
        <w:rPr>
          <w:b/>
        </w:rPr>
        <w:t xml:space="preserve">Pour le lot 1 : </w:t>
      </w:r>
      <w:r>
        <w:rPr>
          <w:rFonts w:eastAsia="Times New Roman" w:cs="Arial"/>
          <w:b/>
          <w:color w:val="000000"/>
          <w:szCs w:val="20"/>
          <w:lang w:eastAsia="fr-FR" w:bidi="ar-SA"/>
        </w:rPr>
        <w:t>Conception, aménagement, exploitation du Village de Rugby</w:t>
      </w:r>
    </w:p>
    <w:p>
      <w:pPr>
        <w:pStyle w:val="Normal"/>
        <w:rPr/>
      </w:pPr>
      <w:r>
        <w:rPr/>
      </w:r>
    </w:p>
    <w:p>
      <w:pPr>
        <w:pStyle w:val="Normal"/>
        <w:rPr/>
      </w:pPr>
      <w:r>
        <w:rPr/>
        <w:t xml:space="preserve">SC-1 – La compréhension des prestations demandées sur la base d’une note de travail au regard des exigences définies dans le CCTP. </w:t>
      </w:r>
      <w:r>
        <w:rPr>
          <w:b/>
          <w:bCs/>
        </w:rPr>
        <w:t>(Note sur 5 points)</w:t>
      </w:r>
    </w:p>
    <w:p>
      <w:pPr>
        <w:pStyle w:val="Normal"/>
        <w:rPr/>
      </w:pPr>
      <w:r>
        <w:rPr/>
        <w:t xml:space="preserve">SC2 – Pertinence du concept </w:t>
      </w:r>
      <w:r>
        <w:rPr>
          <w:b/>
          <w:bCs/>
        </w:rPr>
        <w:t xml:space="preserve">(note sur 10 points) </w:t>
      </w:r>
    </w:p>
    <w:p>
      <w:pPr>
        <w:pStyle w:val="Normal"/>
        <w:rPr/>
      </w:pPr>
      <w:r>
        <w:rPr/>
        <w:t xml:space="preserve">SC3- Performance de la méthodologie concernant l’organisation et les moyens mis en œuvre pour l’aménagement du village </w:t>
      </w:r>
      <w:r>
        <w:rPr>
          <w:b/>
          <w:bCs/>
        </w:rPr>
        <w:t>(note sur 15 points)</w:t>
      </w:r>
    </w:p>
    <w:p>
      <w:pPr>
        <w:pStyle w:val="Normal"/>
        <w:rPr/>
      </w:pPr>
      <w:r>
        <w:rPr/>
        <w:t xml:space="preserve">SC4 - Pertinence de la méthodologie pour l'exploitation du village </w:t>
      </w:r>
      <w:r>
        <w:rPr>
          <w:b/>
          <w:bCs/>
        </w:rPr>
        <w:t>(note sur 15 points)</w:t>
      </w:r>
    </w:p>
    <w:p>
      <w:pPr>
        <w:pStyle w:val="Normal"/>
        <w:rPr/>
      </w:pPr>
      <w:r>
        <w:rPr/>
        <w:t xml:space="preserve">SC5 – Pertinence de la méthodologie globale et fonctionnelle avec la ville, les partenaires institutionnels les partenariats France 2023, WRC et tous les partenaires commerciaux et toutes autre structures </w:t>
      </w:r>
      <w:r>
        <w:rPr>
          <w:b/>
        </w:rPr>
        <w:t>(note sur 5 points)</w:t>
      </w:r>
    </w:p>
    <w:p>
      <w:pPr>
        <w:pStyle w:val="Normal"/>
        <w:rPr/>
      </w:pPr>
      <w:r>
        <w:rPr/>
        <w:t xml:space="preserve">SC6 - Adéquation des moyens humains dédiés aux prestations </w:t>
      </w:r>
      <w:r>
        <w:rPr>
          <w:b/>
          <w:bCs/>
        </w:rPr>
        <w:t>(note sur 5</w:t>
      </w:r>
      <w:ins w:id="15" w:author="Auteur inconnu" w:date="2023-04-14T09:11:00Z">
        <w:r>
          <w:rPr>
            <w:b/>
            <w:bCs/>
          </w:rPr>
          <w:t xml:space="preserve"> points</w:t>
        </w:r>
      </w:ins>
      <w:r>
        <w:rPr>
          <w:b/>
          <w:bCs/>
        </w:rPr>
        <w:t>)</w:t>
      </w:r>
    </w:p>
    <w:p>
      <w:pPr>
        <w:pStyle w:val="Normal"/>
        <w:rPr/>
      </w:pPr>
      <w:r>
        <w:rPr/>
        <w:t xml:space="preserve">SC7 - Performances en matière de protection de l'environnement – en cohérence avec l’annexe 5 </w:t>
      </w:r>
      <w:r>
        <w:rPr>
          <w:b/>
          <w:bCs/>
        </w:rPr>
        <w:t>(note sur 5 points )</w:t>
      </w:r>
    </w:p>
    <w:p>
      <w:pPr>
        <w:pStyle w:val="Normal"/>
        <w:rPr>
          <w:b/>
          <w:b/>
          <w:bCs/>
        </w:rPr>
      </w:pPr>
      <w:r>
        <w:rPr>
          <w:b/>
          <w:bCs/>
        </w:rPr>
      </w:r>
    </w:p>
    <w:p>
      <w:pPr>
        <w:pStyle w:val="Normal"/>
        <w:rPr>
          <w:b/>
          <w:b/>
        </w:rPr>
      </w:pPr>
      <w:r>
        <w:rPr>
          <w:b/>
        </w:rPr>
        <w:t xml:space="preserve">Pour le lot 2 : </w:t>
      </w:r>
      <w:r>
        <w:rPr>
          <w:rFonts w:eastAsia="Times New Roman" w:cs="Arial"/>
          <w:b/>
          <w:color w:val="000000"/>
          <w:szCs w:val="20"/>
          <w:lang w:eastAsia="fr-FR" w:bidi="ar-SA"/>
        </w:rPr>
        <w:t>Conception, aménagement, exploitation du live site</w:t>
      </w:r>
    </w:p>
    <w:p>
      <w:pPr>
        <w:pStyle w:val="Normal"/>
        <w:rPr/>
      </w:pPr>
      <w:r>
        <w:rPr/>
      </w:r>
    </w:p>
    <w:p>
      <w:pPr>
        <w:pStyle w:val="Normal"/>
        <w:rPr/>
      </w:pPr>
      <w:r>
        <w:rPr/>
        <w:t xml:space="preserve">SC-1 – La compréhension des prestations demandées l’établissement d’une note de travail au regard des exigences définies dans le CCTP. </w:t>
      </w:r>
      <w:r>
        <w:rPr>
          <w:b/>
          <w:bCs/>
        </w:rPr>
        <w:t>(Note sur 5 points)</w:t>
      </w:r>
    </w:p>
    <w:p>
      <w:pPr>
        <w:pStyle w:val="Normal"/>
        <w:rPr/>
      </w:pPr>
      <w:r>
        <w:rPr/>
        <w:t xml:space="preserve">SC2 – Pertinence du concept </w:t>
      </w:r>
      <w:r>
        <w:rPr>
          <w:b/>
          <w:bCs/>
        </w:rPr>
        <w:t xml:space="preserve">(note sur 10 points) </w:t>
      </w:r>
    </w:p>
    <w:p>
      <w:pPr>
        <w:pStyle w:val="Normal"/>
        <w:rPr/>
      </w:pPr>
      <w:r>
        <w:rPr/>
        <w:t xml:space="preserve">SC3- Performance de la méthodologie sur l’organisation et les moyens mis en œuvre pour l’aménagement du village </w:t>
      </w:r>
      <w:r>
        <w:rPr>
          <w:b/>
          <w:bCs/>
        </w:rPr>
        <w:t>(note sur 15 points)</w:t>
      </w:r>
    </w:p>
    <w:p>
      <w:pPr>
        <w:pStyle w:val="Normal"/>
        <w:rPr/>
      </w:pPr>
      <w:r>
        <w:rPr/>
        <w:t xml:space="preserve">SC4 - Pertinence de la méthodologie pour l'exploitation des zones de célébrations </w:t>
      </w:r>
      <w:r>
        <w:rPr>
          <w:b/>
          <w:bCs/>
        </w:rPr>
        <w:t>(note sur 10 points)</w:t>
      </w:r>
    </w:p>
    <w:p>
      <w:pPr>
        <w:pStyle w:val="Normal"/>
        <w:rPr/>
      </w:pPr>
      <w:r>
        <w:rPr/>
        <w:t xml:space="preserve">SC5 – Pertinence de la méthodologie globale et fonctionnelle avec la ville, les partenaires institutionnels les partenariats France 2023, WRC et tous les partenaires commerciaux et toutes autre structures </w:t>
      </w:r>
      <w:r>
        <w:rPr>
          <w:b/>
        </w:rPr>
        <w:t>(note sur 5 points)</w:t>
      </w:r>
    </w:p>
    <w:p>
      <w:pPr>
        <w:pStyle w:val="Normal"/>
        <w:rPr/>
      </w:pPr>
      <w:r>
        <w:rPr/>
        <w:t xml:space="preserve">SC6 - Adéquation des moyens humains dédiés aux prestations </w:t>
      </w:r>
      <w:r>
        <w:rPr>
          <w:b/>
          <w:bCs/>
        </w:rPr>
        <w:t>(note sur 5 points)</w:t>
      </w:r>
    </w:p>
    <w:p>
      <w:pPr>
        <w:pStyle w:val="Normal"/>
        <w:rPr/>
      </w:pPr>
      <w:r>
        <w:rPr/>
        <w:t xml:space="preserve">SC7 - Performances en matière de protection de l'environnement </w:t>
      </w:r>
      <w:r>
        <w:rPr>
          <w:b/>
          <w:bCs/>
        </w:rPr>
        <w:t>(note sur 10 points)</w:t>
      </w:r>
    </w:p>
    <w:p>
      <w:pPr>
        <w:pStyle w:val="Normal"/>
        <w:rPr>
          <w:b/>
          <w:b/>
          <w:bCs/>
        </w:rPr>
      </w:pPr>
      <w:r>
        <w:rPr>
          <w:b/>
          <w:bCs/>
        </w:rPr>
      </w:r>
    </w:p>
    <w:p>
      <w:pPr>
        <w:pStyle w:val="Normal"/>
        <w:rPr/>
      </w:pPr>
      <w:r>
        <w:rPr/>
        <w:t>Après élimination éventuelle des offres irrégulières ou inappropriées, la notation de l'offre du candidat (i) sera effectuée à l'aide de la formule suivante :</w:t>
      </w:r>
    </w:p>
    <w:p>
      <w:pPr>
        <w:pStyle w:val="Normal"/>
        <w:ind w:left="1134" w:hanging="0"/>
        <w:rPr/>
      </w:pPr>
      <w:r>
        <w:rPr/>
        <w:t>VT =</w:t>
      </w:r>
      <w:r>
        <w:rPr>
          <w:b/>
          <w:bCs/>
        </w:rPr>
        <w:t>60</w:t>
      </w:r>
      <w:r>
        <w:rPr/>
        <w:t xml:space="preserve"> * (VT(i)/VT(m))</w:t>
      </w:r>
    </w:p>
    <w:p>
      <w:pPr>
        <w:pStyle w:val="Normal"/>
        <w:ind w:left="1134" w:hanging="0"/>
        <w:rPr/>
      </w:pPr>
      <w:r>
        <w:rPr/>
        <w:t>Dans laquelle :</w:t>
      </w:r>
    </w:p>
    <w:p>
      <w:pPr>
        <w:pStyle w:val="Normal"/>
        <w:ind w:left="1134" w:hanging="0"/>
        <w:rPr/>
      </w:pPr>
      <w:r>
        <w:rPr/>
        <w:t>VT est la note finale attribuée à la valeur technique du candidat (i) ;</w:t>
      </w:r>
    </w:p>
    <w:p>
      <w:pPr>
        <w:pStyle w:val="Normal"/>
        <w:ind w:left="1134" w:hanging="0"/>
        <w:rPr/>
      </w:pPr>
      <w:r>
        <w:rPr/>
        <w:t>VT (i) est la valeur technique initiale obtenue par le candidat (i) ;</w:t>
      </w:r>
    </w:p>
    <w:p>
      <w:pPr>
        <w:pStyle w:val="Normal"/>
        <w:ind w:left="1134" w:hanging="0"/>
        <w:rPr/>
      </w:pPr>
      <w:r>
        <w:rPr/>
        <w:t>VT (m) est la valeur technique initiale obtenue par le candidat ayant la meilleure offre.</w:t>
      </w:r>
    </w:p>
    <w:p>
      <w:pPr>
        <w:pStyle w:val="Normal"/>
        <w:ind w:left="1134" w:hanging="0"/>
        <w:rPr/>
      </w:pPr>
      <w:r>
        <w:rPr/>
      </w:r>
    </w:p>
    <w:p>
      <w:pPr>
        <w:pStyle w:val="Normal"/>
        <w:ind w:left="1134" w:hanging="0"/>
        <w:rPr/>
      </w:pPr>
      <w:r>
        <w:rPr/>
      </w:r>
    </w:p>
    <w:p>
      <w:pPr>
        <w:pStyle w:val="Normal"/>
        <w:ind w:left="1134" w:hanging="0"/>
        <w:rPr/>
      </w:pPr>
      <w:r>
        <w:rPr/>
      </w:r>
    </w:p>
    <w:p>
      <w:pPr>
        <w:pStyle w:val="Normal"/>
        <w:ind w:left="1134" w:hanging="0"/>
        <w:rPr/>
      </w:pPr>
      <w:r>
        <w:rPr/>
      </w:r>
    </w:p>
    <w:p>
      <w:pPr>
        <w:pStyle w:val="Normal"/>
        <w:rPr/>
      </w:pPr>
      <w:r>
        <w:rPr>
          <w:rFonts w:eastAsia="Arial" w:cs="Arial"/>
          <w:color w:val="000000"/>
          <w:u w:val="single"/>
        </w:rPr>
        <w:t>Analyse du prix de l'offre</w:t>
      </w:r>
      <w:r>
        <w:rPr>
          <w:rFonts w:eastAsia="Arial" w:cs="Arial"/>
          <w:color w:val="000000"/>
        </w:rPr>
        <w:t xml:space="preserve"> :</w:t>
      </w:r>
    </w:p>
    <w:p>
      <w:pPr>
        <w:pStyle w:val="Normal"/>
        <w:rPr/>
      </w:pPr>
      <w:r>
        <w:rPr>
          <w:rFonts w:eastAsia="Arial" w:cs="Arial"/>
          <w:color w:val="000000"/>
        </w:rPr>
        <w:t>Les offres doivent obligatoirement être libellées en euros.</w:t>
      </w:r>
    </w:p>
    <w:p>
      <w:pPr>
        <w:pStyle w:val="Normal"/>
        <w:rPr/>
      </w:pPr>
      <w:r>
        <w:rPr>
          <w:rFonts w:eastAsia="Arial" w:cs="Arial"/>
          <w:b/>
          <w:color w:val="000000"/>
        </w:rPr>
        <w:t>Prix global et forfaitaire :</w:t>
      </w:r>
    </w:p>
    <w:p>
      <w:pPr>
        <w:pStyle w:val="Normal"/>
        <w:rPr>
          <w:rFonts w:eastAsia="Arial" w:cs="Arial"/>
          <w:color w:val="000000"/>
        </w:rPr>
      </w:pPr>
      <w:r>
        <w:rPr>
          <w:rFonts w:eastAsia="Arial" w:cs="Arial"/>
          <w:color w:val="000000"/>
        </w:rPr>
        <w:t xml:space="preserve">L’analyse des prix sera faite au regard du compte d’exploitation et de l’acte d’engagement. </w:t>
      </w:r>
    </w:p>
    <w:p>
      <w:pPr>
        <w:pStyle w:val="Normal"/>
        <w:rPr/>
      </w:pPr>
      <w:r>
        <w:rPr>
          <w:rFonts w:eastAsia="Arial" w:cs="Arial"/>
          <w:color w:val="000000"/>
        </w:rPr>
        <w:t>. Il est rappelé que, compte tenu du caractère forfaitaire du marché, il appartient au candidat de vérifier la concordance des montants entre le compte d’exploitation et l’acte d’engagement, en cas de discordance entre ces montants le montant inscrit à l’acte d’engagement prévaudra</w:t>
      </w:r>
    </w:p>
    <w:p>
      <w:pPr>
        <w:pStyle w:val="Normal"/>
        <w:rPr>
          <w:rFonts w:eastAsia="Arial" w:cs="Arial"/>
          <w:b/>
          <w:b/>
          <w:bCs/>
          <w:color w:val="000000"/>
        </w:rPr>
      </w:pPr>
      <w:r>
        <w:rPr>
          <w:rFonts w:eastAsia="Arial" w:cs="Arial"/>
          <w:b/>
          <w:bCs/>
          <w:color w:val="000000"/>
        </w:rPr>
        <w:t xml:space="preserve">Prix unitaire </w:t>
      </w:r>
    </w:p>
    <w:p>
      <w:pPr>
        <w:pStyle w:val="Normal"/>
        <w:rPr>
          <w:rFonts w:eastAsia="Arial" w:cs="Arial"/>
          <w:color w:val="000000"/>
        </w:rPr>
      </w:pPr>
      <w:r>
        <w:rPr>
          <w:rFonts w:eastAsia="Arial" w:cs="Arial"/>
          <w:color w:val="000000"/>
        </w:rPr>
      </w:r>
    </w:p>
    <w:p>
      <w:pPr>
        <w:pStyle w:val="Corpsdetexte"/>
        <w:rPr>
          <w:rFonts w:eastAsia="Arial" w:cs="Arial"/>
          <w:color w:val="000000"/>
        </w:rPr>
      </w:pPr>
      <w:r>
        <w:rPr>
          <w:rFonts w:eastAsia="Arial" w:cs="Arial"/>
          <w:color w:val="000000"/>
        </w:rPr>
        <w:t>La comparaison des Prix sera effectuée à l'aide du Détail Quantitatif Estimatif (DQE) complété par le candidat.</w:t>
      </w:r>
    </w:p>
    <w:p>
      <w:pPr>
        <w:pStyle w:val="Corpsdetexte"/>
        <w:rPr>
          <w:rFonts w:eastAsia="Arial" w:cs="Arial"/>
          <w:color w:val="000000"/>
        </w:rPr>
      </w:pPr>
      <w:r>
        <w:rPr/>
        <w:t xml:space="preserve">Ce dernier </w:t>
      </w:r>
      <w:r>
        <w:rPr>
          <w:color w:val="00000A"/>
          <w:sz w:val="20"/>
        </w:rPr>
        <w:t>complétera</w:t>
      </w:r>
      <w:r>
        <w:rPr/>
        <w:t xml:space="preserve"> le compte d'exploitation ainsi que le DQE fournis en indiquant les prix unitaires et totaux.</w:t>
      </w:r>
    </w:p>
    <w:p>
      <w:pPr>
        <w:pStyle w:val="Corpsdetexte"/>
        <w:rPr>
          <w:rFonts w:eastAsia="Arial" w:cs="Arial"/>
          <w:color w:val="000000"/>
        </w:rPr>
      </w:pPr>
      <w:r>
        <w:rPr/>
        <w:t>Chaque candidat veillera à la concordance entre le compte d</w:t>
      </w:r>
      <w:r>
        <w:rPr>
          <w:color w:val="00000A"/>
          <w:sz w:val="20"/>
        </w:rPr>
        <w:t>’exploitation</w:t>
      </w:r>
      <w:r>
        <w:rPr/>
        <w:t xml:space="preserve"> et le DQE. En cas de discordance entre ces deux documents, c'est le prix unitaire figurant sur le compte d</w:t>
      </w:r>
      <w:r>
        <w:rPr>
          <w:color w:val="00000A"/>
          <w:sz w:val="20"/>
        </w:rPr>
        <w:t>’exploitation</w:t>
      </w:r>
      <w:r>
        <w:rPr/>
        <w:t xml:space="preserve"> qui prévaudra et le DQE sera corrigé en conséquence.</w:t>
      </w:r>
    </w:p>
    <w:p>
      <w:pPr>
        <w:pStyle w:val="Normal"/>
        <w:rPr>
          <w:rFonts w:eastAsia="Arial" w:cs="Arial"/>
          <w:color w:val="000000"/>
        </w:rPr>
      </w:pPr>
      <w:r>
        <w:rPr>
          <w:rFonts w:eastAsia="Arial" w:cs="Arial"/>
          <w:color w:val="000000"/>
        </w:rPr>
      </w:r>
    </w:p>
    <w:p>
      <w:pPr>
        <w:pStyle w:val="Normal"/>
        <w:rPr>
          <w:rFonts w:eastAsia="Arial" w:cs="Arial"/>
          <w:b/>
          <w:b/>
          <w:bCs/>
          <w:color w:val="000000"/>
        </w:rPr>
      </w:pPr>
      <w:r>
        <w:rPr>
          <w:rFonts w:eastAsia="Arial" w:cs="Arial"/>
          <w:b/>
          <w:bCs/>
          <w:color w:val="000000"/>
        </w:rPr>
      </w:r>
    </w:p>
    <w:p>
      <w:pPr>
        <w:pStyle w:val="Normal"/>
        <w:rPr/>
      </w:pPr>
      <w:r>
        <w:rPr>
          <w:rFonts w:eastAsia="Arial" w:cs="Arial"/>
          <w:color w:val="000000"/>
        </w:rPr>
        <w:t xml:space="preserve"> </w:t>
      </w:r>
      <w:r>
        <w:rPr>
          <w:rFonts w:eastAsia="Arial" w:cs="Arial"/>
          <w:color w:val="000000"/>
        </w:rPr>
        <w:t>* Evaluation finale :</w:t>
      </w:r>
    </w:p>
    <w:p>
      <w:pPr>
        <w:pStyle w:val="Normal"/>
        <w:rPr/>
      </w:pPr>
      <w:r>
        <w:rPr>
          <w:rFonts w:eastAsia="Arial" w:cs="Arial"/>
          <w:color w:val="000000"/>
        </w:rPr>
        <w:t>Les offres sont classées suivant la valeur de la note N correspondant à la note définitive. L'entreprise classée première est celle ayant la note la plus élevée.</w:t>
      </w:r>
    </w:p>
    <w:p>
      <w:pPr>
        <w:pStyle w:val="Normal"/>
        <w:rPr/>
      </w:pPr>
      <w:r>
        <w:rPr>
          <w:rFonts w:eastAsia="Arial" w:cs="Arial"/>
          <w:color w:val="000000"/>
        </w:rPr>
        <w:t xml:space="preserve">La pondération s'effectuera sur la base de : </w:t>
      </w:r>
      <w:r>
        <w:rPr>
          <w:rFonts w:eastAsia="Arial" w:cs="Arial"/>
          <w:b/>
          <w:bCs/>
          <w:color w:val="000000"/>
        </w:rPr>
        <w:t>40%</w:t>
      </w:r>
      <w:r>
        <w:rPr>
          <w:rFonts w:eastAsia="Arial" w:cs="Arial"/>
          <w:color w:val="000000"/>
        </w:rPr>
        <w:t xml:space="preserve"> pour le prix, </w:t>
      </w:r>
      <w:r>
        <w:rPr>
          <w:rFonts w:eastAsia="Arial" w:cs="Arial"/>
          <w:b/>
          <w:bCs/>
          <w:color w:val="000000"/>
        </w:rPr>
        <w:t>60%</w:t>
      </w:r>
      <w:r>
        <w:rPr>
          <w:rFonts w:eastAsia="Arial" w:cs="Arial"/>
          <w:color w:val="000000"/>
        </w:rPr>
        <w:t xml:space="preserve"> pour la valeur technique, en fonction de la formule suivante :</w:t>
      </w:r>
    </w:p>
    <w:p>
      <w:pPr>
        <w:pStyle w:val="Normal"/>
        <w:ind w:left="1134" w:hanging="0"/>
        <w:rPr/>
      </w:pPr>
      <w:r>
        <w:rPr>
          <w:rFonts w:eastAsia="Arial" w:cs="Arial"/>
          <w:color w:val="000000"/>
        </w:rPr>
        <w:t>N(note définitive) = N(i) + VT</w:t>
      </w:r>
    </w:p>
    <w:p>
      <w:pPr>
        <w:pStyle w:val="Normal"/>
        <w:keepNext w:val="true"/>
        <w:keepLines/>
        <w:spacing w:before="0" w:after="0"/>
        <w:textAlignment w:val="center"/>
        <w:rPr>
          <w:color w:val="auto"/>
          <w:sz w:val="21"/>
        </w:rPr>
      </w:pPr>
      <w:r>
        <w:rPr>
          <w:color w:val="auto"/>
          <w:sz w:val="21"/>
        </w:rPr>
      </w:r>
    </w:p>
    <w:p>
      <w:pPr>
        <w:pStyle w:val="Normal"/>
        <w:rPr>
          <w:rFonts w:eastAsia="Arial" w:cs="Arial"/>
          <w:color w:val="000000"/>
        </w:rPr>
      </w:pPr>
      <w:r>
        <w:rPr>
          <w:rFonts w:eastAsia="Arial" w:cs="Arial"/>
          <w:color w:val="000000"/>
        </w:rPr>
        <w:t>Le pouvoir adjudicateur peut ne pas donner suite à la consultation.</w:t>
      </w:r>
    </w:p>
    <w:p>
      <w:pPr>
        <w:pStyle w:val="Normal"/>
        <w:rPr/>
      </w:pPr>
      <w:r>
        <w:rPr/>
      </w:r>
    </w:p>
    <w:p>
      <w:pPr>
        <w:pStyle w:val="Titre1"/>
        <w:numPr>
          <w:ilvl w:val="0"/>
          <w:numId w:val="2"/>
        </w:numPr>
        <w:rPr/>
      </w:pPr>
      <w:bookmarkStart w:id="101" w:name="__RefHeading___Toc11500_2418032983"/>
      <w:bookmarkStart w:id="102" w:name="_Toc126854760"/>
      <w:bookmarkStart w:id="103" w:name="_Toc131002747"/>
      <w:bookmarkEnd w:id="101"/>
      <w:r>
        <w:rPr/>
        <w:t>PIECES A REMETTRE PAR LE(S) CANDIDAT(S) RETENU(S)</w:t>
      </w:r>
      <w:bookmarkEnd w:id="102"/>
      <w:bookmarkEnd w:id="103"/>
    </w:p>
    <w:p>
      <w:pPr>
        <w:pStyle w:val="Normal"/>
        <w:rPr/>
      </w:pPr>
      <w:r>
        <w:rPr>
          <w:rFonts w:eastAsia="Arial" w:cs="Arial"/>
          <w:color w:val="000000"/>
        </w:rPr>
        <w:t xml:space="preserve">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Normal"/>
        <w:rPr/>
      </w:pPr>
      <w:r>
        <w:rPr/>
      </w:r>
    </w:p>
    <w:p>
      <w:pPr>
        <w:pStyle w:val="Normal"/>
        <w:rPr/>
      </w:pPr>
      <w:r>
        <w:rPr>
          <w:rFonts w:eastAsia="Arial" w:cs="Arial"/>
          <w:color w:val="000000"/>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Normal"/>
        <w:rPr/>
      </w:pPr>
      <w:r>
        <w:rPr/>
      </w:r>
    </w:p>
    <w:p>
      <w:pPr>
        <w:pStyle w:val="Normal"/>
        <w:rPr/>
      </w:pPr>
      <w:r>
        <w:rPr>
          <w:rFonts w:eastAsia="Arial" w:cs="Arial"/>
          <w:color w:val="000000"/>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Normal"/>
        <w:rPr/>
      </w:pPr>
      <w:r>
        <w:rPr/>
      </w:r>
    </w:p>
    <w:p>
      <w:pPr>
        <w:pStyle w:val="Normal"/>
        <w:rPr/>
      </w:pPr>
      <w:r>
        <w:rPr>
          <w:rFonts w:eastAsia="Arial" w:cs="Arial"/>
          <w:color w:val="000000"/>
        </w:rPr>
        <w:t>Si le candidat retenu est un groupement, la demande du pouvoir adjudicateur sera adressée au mandataire qui devra présenter les pièces exigées pour l'ensemble des membres du groupement dans le délai indiqué au présent article.</w:t>
      </w:r>
    </w:p>
    <w:p>
      <w:pPr>
        <w:pStyle w:val="Normal"/>
        <w:rPr/>
      </w:pPr>
      <w:r>
        <w:rPr/>
      </w:r>
    </w:p>
    <w:p>
      <w:pPr>
        <w:pStyle w:val="Normal"/>
        <w:rPr/>
      </w:pPr>
      <w:r>
        <w:rPr>
          <w:rFonts w:eastAsia="Arial" w:cs="Arial"/>
          <w:color w:val="000000"/>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Normal"/>
        <w:rPr/>
      </w:pPr>
      <w:r>
        <w:rPr/>
      </w:r>
    </w:p>
    <w:p>
      <w:pPr>
        <w:pStyle w:val="Normal"/>
        <w:rPr>
          <w:rFonts w:eastAsia="Arial" w:cs="Arial"/>
          <w:color w:val="000000"/>
          <w:ins w:id="16" w:author="POMES Isabelle" w:date="2023-04-07T12:37:00Z"/>
        </w:rPr>
      </w:pPr>
      <w:r>
        <w:rPr>
          <w:rFonts w:eastAsia="Arial" w:cs="Arial"/>
          <w:color w:val="000000"/>
        </w:rPr>
        <w:t xml:space="preserve">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w:t>
      </w:r>
      <w:hyperlink r:id="rId8">
        <w:r>
          <w:rPr>
            <w:rStyle w:val="LienInternet"/>
            <w:rFonts w:eastAsia="Arial" w:cs="Arial"/>
          </w:rPr>
          <w:t>http://www.e-attestations.com/</w:t>
        </w:r>
      </w:hyperlink>
    </w:p>
    <w:p>
      <w:pPr>
        <w:pStyle w:val="Normal"/>
        <w:rPr/>
      </w:pPr>
      <w:r>
        <w:rPr/>
      </w:r>
    </w:p>
    <w:p>
      <w:pPr>
        <w:pStyle w:val="Titre1"/>
        <w:numPr>
          <w:ilvl w:val="0"/>
          <w:numId w:val="2"/>
        </w:numPr>
        <w:rPr/>
      </w:pPr>
      <w:bookmarkStart w:id="104" w:name="__RefHeading___Toc11502_2418032983"/>
      <w:bookmarkStart w:id="105" w:name="_Toc126854761"/>
      <w:bookmarkStart w:id="106" w:name="_Toc131002748"/>
      <w:bookmarkEnd w:id="104"/>
      <w:r>
        <w:rPr/>
        <w:t>MODALITES RELATIVES AUX COMMUNICATIONS ET AUX ECHANGES D'INFORMATION</w:t>
      </w:r>
      <w:bookmarkEnd w:id="105"/>
      <w:bookmarkEnd w:id="106"/>
    </w:p>
    <w:p>
      <w:pPr>
        <w:pStyle w:val="Titre2"/>
        <w:numPr>
          <w:ilvl w:val="1"/>
          <w:numId w:val="2"/>
        </w:numPr>
        <w:rPr/>
      </w:pPr>
      <w:bookmarkStart w:id="107" w:name="__RefHeading___Toc11504_2418032983"/>
      <w:bookmarkStart w:id="108" w:name="_Toc126854762"/>
      <w:bookmarkStart w:id="109" w:name="_Toc131002749"/>
      <w:bookmarkEnd w:id="107"/>
      <w:r>
        <w:rPr/>
        <w:t>Règles liées aux échanges électroniques</w:t>
      </w:r>
      <w:bookmarkEnd w:id="108"/>
      <w:bookmarkEnd w:id="109"/>
    </w:p>
    <w:p>
      <w:pPr>
        <w:pStyle w:val="Normal"/>
        <w:rPr/>
      </w:pPr>
      <w:r>
        <w:rPr>
          <w:rFonts w:eastAsia="Arial" w:cs="Arial"/>
          <w:color w:val="000000"/>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Normal"/>
        <w:rPr/>
      </w:pPr>
      <w:r>
        <w:rPr/>
      </w:r>
    </w:p>
    <w:p>
      <w:pPr>
        <w:pStyle w:val="Normal"/>
        <w:rPr/>
      </w:pPr>
      <w:r>
        <w:rPr>
          <w:rFonts w:eastAsia="Arial" w:cs="Arial"/>
          <w:color w:val="000000"/>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Titre2"/>
        <w:numPr>
          <w:ilvl w:val="1"/>
          <w:numId w:val="2"/>
        </w:numPr>
        <w:rPr/>
      </w:pPr>
      <w:bookmarkStart w:id="110" w:name="__RefHeading___Toc11506_2418032983"/>
      <w:bookmarkStart w:id="111" w:name="_Toc126854763"/>
      <w:bookmarkStart w:id="112" w:name="_Toc131002750"/>
      <w:bookmarkEnd w:id="110"/>
      <w:r>
        <w:rPr/>
        <w:t>Demandes de renseignements en cours de consultation</w:t>
      </w:r>
      <w:bookmarkEnd w:id="111"/>
      <w:bookmarkEnd w:id="112"/>
    </w:p>
    <w:p>
      <w:pPr>
        <w:pStyle w:val="Normal"/>
        <w:rPr/>
      </w:pPr>
      <w:r>
        <w:rPr>
          <w:rFonts w:eastAsia="Arial" w:cs="Arial"/>
          <w:color w:val="000000"/>
        </w:rPr>
        <w:t>Les soumissionnaires peuvent déposer des demandes de renseignements complémentaires sous forme de questions, par exemple, et obtenir des réponses à ces questions ou tout autre renseignement via le profil d'acheteur dont l'adresse internet est marchespublics.mairie-marseille.fr</w:t>
      </w:r>
    </w:p>
    <w:p>
      <w:pPr>
        <w:pStyle w:val="Normal"/>
        <w:rPr/>
      </w:pPr>
      <w:r>
        <w:rPr/>
      </w:r>
    </w:p>
    <w:p>
      <w:pPr>
        <w:pStyle w:val="Normal"/>
        <w:rPr/>
      </w:pPr>
      <w:r>
        <w:rPr>
          <w:rFonts w:eastAsia="Arial" w:cs="Arial"/>
          <w:color w:val="000000"/>
        </w:rPr>
        <w:t xml:space="preserve">Ces demandes peuvent être adressées au représentant du pouvoir adjudicateur, par écrit, au plus tard </w:t>
      </w:r>
      <w:r>
        <w:rPr>
          <w:rFonts w:eastAsia="Arial" w:cs="Arial"/>
          <w:b/>
          <w:color w:val="0000FF"/>
        </w:rPr>
        <w:t>10 (dix)</w:t>
      </w:r>
      <w:r>
        <w:rPr>
          <w:rFonts w:eastAsia="Arial" w:cs="Arial"/>
          <w:color w:val="000000"/>
        </w:rPr>
        <w:t xml:space="preserve"> jours calendaires avant la date limite de remise des plis. Une réponse sera alors adressée au plus tard</w:t>
      </w:r>
      <w:r>
        <w:rPr>
          <w:rFonts w:eastAsia="Arial" w:cs="Arial"/>
          <w:b/>
          <w:color w:val="0000FF"/>
        </w:rPr>
        <w:t xml:space="preserve"> 7 (sept)</w:t>
      </w:r>
      <w:r>
        <w:rPr>
          <w:rFonts w:eastAsia="Arial" w:cs="Arial"/>
          <w:color w:val="000000"/>
        </w:rPr>
        <w:t xml:space="preserve"> jours calendaires avant la date limite de remise des plis, à tous les candidats ayant retiré un dossier de consultation.</w:t>
      </w:r>
    </w:p>
    <w:sectPr>
      <w:footerReference w:type="default" r:id="rId9"/>
      <w:type w:val="nextPage"/>
      <w:pgSz w:w="11906" w:h="16838"/>
      <w:pgMar w:left="1417" w:right="1417" w:gutter="0" w:header="0" w:top="1134" w:footer="482"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arial gras">
    <w:charset w:val="00"/>
    <w:family w:val="roman"/>
    <w:pitch w:val="variable"/>
  </w:font>
  <w:font w:name="Calibri Light">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rFonts w:cs="Arial"/>
        <w:i/>
        <w:color w:val="4472C4" w:themeColor="accent1"/>
        <w:szCs w:val="18"/>
        <w:highlight w:val="white"/>
      </w:rPr>
      <w:t>Règlement de consultation</w:t>
    </w:r>
    <w:r>
      <w:rPr>
        <w:rFonts w:cs="Arial"/>
        <w:i/>
        <w:color w:val="000000"/>
        <w:szCs w:val="18"/>
        <w:highlight w:val="white"/>
      </w:rPr>
      <w:t xml:space="preserve">  : </w:t>
    </w:r>
    <w:r>
      <w:rPr>
        <w:rFonts w:cs="Arial"/>
        <w:i/>
        <w:color w:val="4472C4" w:themeColor="accent1"/>
        <w:szCs w:val="18"/>
        <w:highlight w:val="white"/>
      </w:rPr>
      <w:t>23_0159</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lvl w:ilvl="0">
      <w:start w:val="350"/>
      <w:numFmt w:val="bullet"/>
      <w:lvlText w:val="-"/>
      <w:lvlJc w:val="left"/>
      <w:pPr>
        <w:tabs>
          <w:tab w:val="num" w:pos="0"/>
        </w:tabs>
        <w:ind w:left="420" w:hanging="360"/>
      </w:pPr>
      <w:rPr>
        <w:rFonts w:ascii="Arial" w:hAnsi="Arial" w:cs="Arial" w:hint="default"/>
        <w:color w:val="000000"/>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revisionView w:insDel="0" w:formatting="0"/>
  <w:trackRevisions/>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Titre1Car"/>
    <w:uiPriority w:val="9"/>
    <w:qFormat/>
    <w:pPr>
      <w:keepNext w:val="true"/>
      <w:widowControl w:val="false"/>
      <w:numPr>
        <w:ilvl w:val="0"/>
        <w:numId w:val="1"/>
      </w:numPr>
      <w:spacing w:before="360" w:after="0"/>
      <w:ind w:left="1701" w:hanging="1701"/>
      <w:jc w:val="left"/>
      <w:outlineLvl w:val="0"/>
    </w:pPr>
    <w:rPr>
      <w:rFonts w:ascii="Times New Roman" w:hAnsi="Times New Roman"/>
      <w:b/>
      <w:color w:val="666699"/>
      <w:sz w:val="28"/>
      <w:szCs w:val="36"/>
    </w:rPr>
  </w:style>
  <w:style w:type="paragraph" w:styleId="Titre2">
    <w:name w:val="Heading 2"/>
    <w:basedOn w:val="Normal"/>
    <w:link w:val="Titre2Car"/>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b/>
      <w:bCs/>
      <w:iCs/>
      <w:color w:val="666699"/>
      <w:sz w:val="22"/>
      <w:szCs w:val="28"/>
      <w:u w:val="single"/>
    </w:rPr>
  </w:style>
  <w:style w:type="paragraph" w:styleId="Titre3">
    <w:name w:val="Heading 3"/>
    <w:basedOn w:val="Normal"/>
    <w:link w:val="Titre3Car"/>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bCs/>
      <w:color w:val="666699"/>
      <w:sz w:val="26"/>
      <w:szCs w:val="26"/>
      <w:u w:val="single"/>
    </w:rPr>
  </w:style>
  <w:style w:type="paragraph" w:styleId="Titre4">
    <w:name w:val="Heading 4"/>
    <w:basedOn w:val="Normal"/>
    <w:next w:val="Normal"/>
    <w:link w:val="Titre4Car"/>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bCs/>
      <w:iCs/>
      <w:color w:val="666699"/>
    </w:rPr>
  </w:style>
  <w:style w:type="paragraph" w:styleId="Titre5">
    <w:name w:val="Heading 5"/>
    <w:basedOn w:val="Normal"/>
    <w:next w:val="Normal"/>
    <w:link w:val="Titre5Car"/>
    <w:uiPriority w:val="9"/>
    <w:semiHidden/>
    <w:unhideWhenUsed/>
    <w:qFormat/>
    <w:pPr>
      <w:keepNext w:val="true"/>
      <w:keepLines/>
      <w:widowControl w:val="false"/>
      <w:numPr>
        <w:ilvl w:val="4"/>
        <w:numId w:val="1"/>
      </w:numPr>
      <w:spacing w:before="283" w:after="57"/>
      <w:jc w:val="left"/>
      <w:outlineLvl w:val="4"/>
    </w:pPr>
    <w:rPr>
      <w:rFonts w:ascii="Times New Roman" w:hAnsi="Times New Roman"/>
      <w:b/>
      <w:bCs/>
      <w:sz w:val="22"/>
    </w:rPr>
  </w:style>
  <w:style w:type="paragraph" w:styleId="Titre6">
    <w:name w:val="Heading 6"/>
    <w:basedOn w:val="Titre11"/>
    <w:next w:val="Normal"/>
    <w:link w:val="Titre6Car"/>
    <w:uiPriority w:val="9"/>
    <w:semiHidden/>
    <w:unhideWhenUsed/>
    <w:qFormat/>
    <w:pPr>
      <w:numPr>
        <w:ilvl w:val="5"/>
        <w:numId w:val="1"/>
      </w:numPr>
      <w:spacing w:before="283" w:after="283"/>
      <w:jc w:val="both"/>
      <w:outlineLvl w:val="5"/>
    </w:pPr>
    <w:rPr>
      <w:bCs/>
      <w:sz w:val="22"/>
    </w:rPr>
  </w:style>
  <w:style w:type="paragraph" w:styleId="Titre7">
    <w:name w:val="Heading 7"/>
    <w:basedOn w:val="Titre11"/>
    <w:next w:val="Normal"/>
    <w:link w:val="Titre7Car"/>
    <w:qFormat/>
    <w:pPr>
      <w:numPr>
        <w:ilvl w:val="6"/>
        <w:numId w:val="1"/>
      </w:numPr>
      <w:spacing w:before="283" w:after="57"/>
      <w:jc w:val="both"/>
      <w:outlineLvl w:val="6"/>
    </w:pPr>
    <w:rPr>
      <w:bCs/>
      <w:sz w:val="22"/>
    </w:rPr>
  </w:style>
  <w:style w:type="paragraph" w:styleId="Titre8">
    <w:name w:val="Heading 8"/>
    <w:basedOn w:val="Titre11"/>
    <w:next w:val="Normal"/>
    <w:link w:val="Titre8Car"/>
    <w:qFormat/>
    <w:pPr>
      <w:numPr>
        <w:ilvl w:val="7"/>
        <w:numId w:val="1"/>
      </w:numPr>
      <w:spacing w:before="283" w:after="57"/>
      <w:jc w:val="both"/>
      <w:outlineLvl w:val="7"/>
    </w:pPr>
    <w:rPr>
      <w:bCs/>
      <w:sz w:val="21"/>
    </w:rPr>
  </w:style>
  <w:style w:type="paragraph" w:styleId="Titre9">
    <w:name w:val="Heading 9"/>
    <w:basedOn w:val="Titre11"/>
    <w:next w:val="Normal"/>
    <w:link w:val="Titre9Car"/>
    <w:qFormat/>
    <w:pPr>
      <w:numPr>
        <w:ilvl w:val="8"/>
        <w:numId w:val="1"/>
      </w:numPr>
      <w:spacing w:before="283" w:after="57"/>
      <w:jc w:val="both"/>
      <w:outlineLvl w:val="8"/>
    </w:pPr>
    <w:rPr>
      <w:bCs/>
      <w:sz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reCar1" w:customStyle="1">
    <w:name w:val="Titre Car1"/>
    <w:basedOn w:val="DefaultParagraphFont"/>
    <w:link w:val="Titre"/>
    <w:uiPriority w:val="10"/>
    <w:qFormat/>
    <w:rPr>
      <w:sz w:val="48"/>
      <w:szCs w:val="48"/>
    </w:rPr>
  </w:style>
  <w:style w:type="character" w:styleId="SoustitreCar1" w:customStyle="1">
    <w:name w:val="Sous-titre Car1"/>
    <w:basedOn w:val="DefaultParagraphFont"/>
    <w:uiPriority w:val="11"/>
    <w:qFormat/>
    <w:rPr>
      <w:sz w:val="24"/>
      <w:szCs w:val="24"/>
    </w:rPr>
  </w:style>
  <w:style w:type="character" w:styleId="CitationCar1" w:customStyle="1">
    <w:name w:val="Citation Car1"/>
    <w:link w:val="Citation"/>
    <w:uiPriority w:val="29"/>
    <w:qFormat/>
    <w:rPr>
      <w:i/>
    </w:rPr>
  </w:style>
  <w:style w:type="character" w:styleId="CitationintenseCar1" w:customStyle="1">
    <w:name w:val="Citation intense Car1"/>
    <w:link w:val="Citationintense"/>
    <w:uiPriority w:val="30"/>
    <w:qFormat/>
    <w:rPr>
      <w:i/>
    </w:rPr>
  </w:style>
  <w:style w:type="character" w:styleId="EntteCar1" w:customStyle="1">
    <w:name w:val="En-tête Car1"/>
    <w:basedOn w:val="DefaultParagraphFont"/>
    <w:uiPriority w:val="99"/>
    <w:qFormat/>
    <w:rPr/>
  </w:style>
  <w:style w:type="character" w:styleId="CaptionChar" w:customStyle="1">
    <w:name w:val="Caption Char"/>
    <w:uiPriority w:val="99"/>
    <w:qFormat/>
    <w:rPr/>
  </w:style>
  <w:style w:type="character" w:styleId="LienInternet">
    <w:name w:val="Lien Internet"/>
    <w:basedOn w:val="DefaultParagraphFont"/>
    <w:uiPriority w:val="99"/>
    <w:unhideWhenUsed/>
    <w:rsid w:val="005c109e"/>
    <w:rPr>
      <w:color w:val="0563C1" w:themeColor="hyperlink"/>
      <w:u w:val="single"/>
    </w:rPr>
  </w:style>
  <w:style w:type="character" w:styleId="FootnoteTextChar" w:customStyle="1">
    <w:name w:val="Footnote Text Char"/>
    <w:uiPriority w:val="99"/>
    <w:qFormat/>
    <w:rPr>
      <w:sz w:val="18"/>
    </w:rPr>
  </w:style>
  <w:style w:type="character" w:styleId="Ancredenotedebasdepage" w:customStyle="1">
    <w:name w:val="Ancre de note de bas de page"/>
    <w:rPr>
      <w:vertAlign w:val="superscript"/>
    </w:rPr>
  </w:style>
  <w:style w:type="character" w:styleId="FootnoteCharacters" w:customStyle="1">
    <w:name w:val="Footnote Characters"/>
    <w:basedOn w:val="DefaultParagraphFont"/>
    <w:uiPriority w:val="99"/>
    <w:unhideWhenUsed/>
    <w:qFormat/>
    <w:rPr>
      <w:vertAlign w:val="superscript"/>
    </w:rPr>
  </w:style>
  <w:style w:type="character" w:styleId="EndnoteTextChar" w:customStyle="1">
    <w:name w:val="Endnote Text Char"/>
    <w:uiPriority w:val="99"/>
    <w:qFormat/>
    <w:rPr>
      <w:sz w:val="20"/>
    </w:rPr>
  </w:style>
  <w:style w:type="character" w:styleId="Ancredenotedefin" w:customStyle="1">
    <w:name w:val="Ancre de note de fin"/>
    <w:rPr>
      <w:vertAlign w:val="superscript"/>
    </w:rPr>
  </w:style>
  <w:style w:type="character" w:styleId="EndnoteCharacters" w:customStyle="1">
    <w:name w:val="Endnote Characters"/>
    <w:basedOn w:val="DefaultParagraphFont"/>
    <w:uiPriority w:val="99"/>
    <w:semiHidden/>
    <w:unhideWhenUsed/>
    <w:qFormat/>
    <w:rPr>
      <w:vertAlign w:val="superscript"/>
    </w:rPr>
  </w:style>
  <w:style w:type="character" w:styleId="Titre1Car" w:customStyle="1">
    <w:name w:val="Titre 1 Car"/>
    <w:basedOn w:val="DefaultParagraphFont"/>
    <w:link w:val="Titre1"/>
    <w:uiPriority w:val="9"/>
    <w:qFormat/>
    <w:rPr>
      <w:b/>
      <w:color w:val="666699"/>
      <w:sz w:val="28"/>
      <w:szCs w:val="36"/>
    </w:rPr>
  </w:style>
  <w:style w:type="character" w:styleId="Titre2Car" w:customStyle="1">
    <w:name w:val="Titre 2 Car"/>
    <w:basedOn w:val="DefaultParagraphFont"/>
    <w:link w:val="Titre2"/>
    <w:uiPriority w:val="9"/>
    <w:qFormat/>
    <w:rPr>
      <w:b/>
      <w:bCs/>
      <w:iCs/>
      <w:color w:val="666699"/>
      <w:sz w:val="22"/>
      <w:szCs w:val="28"/>
      <w:u w:val="single"/>
    </w:rPr>
  </w:style>
  <w:style w:type="character" w:styleId="Titre3Car" w:customStyle="1">
    <w:name w:val="Titre 3 Car"/>
    <w:basedOn w:val="DefaultParagraphFont"/>
    <w:link w:val="Titre3"/>
    <w:uiPriority w:val="9"/>
    <w:qFormat/>
    <w:rPr>
      <w:bCs/>
      <w:color w:val="666699"/>
      <w:sz w:val="26"/>
      <w:szCs w:val="26"/>
      <w:u w:val="single"/>
    </w:rPr>
  </w:style>
  <w:style w:type="character" w:styleId="Titre4Car" w:customStyle="1">
    <w:name w:val="Titre 4 Car"/>
    <w:basedOn w:val="DefaultParagraphFont"/>
    <w:link w:val="Titre4"/>
    <w:uiPriority w:val="9"/>
    <w:semiHidden/>
    <w:qFormat/>
    <w:rPr>
      <w:bCs/>
      <w:iCs/>
      <w:color w:val="666699"/>
      <w:sz w:val="20"/>
    </w:rPr>
  </w:style>
  <w:style w:type="character" w:styleId="Titre5Car" w:customStyle="1">
    <w:name w:val="Titre 5 Car"/>
    <w:basedOn w:val="DefaultParagraphFont"/>
    <w:link w:val="Titre5"/>
    <w:uiPriority w:val="9"/>
    <w:semiHidden/>
    <w:qFormat/>
    <w:rPr>
      <w:b/>
      <w:bCs/>
      <w:color w:val="00000A"/>
      <w:sz w:val="22"/>
    </w:rPr>
  </w:style>
  <w:style w:type="character" w:styleId="Titre6Car" w:customStyle="1">
    <w:name w:val="Titre 6 Car"/>
    <w:basedOn w:val="DefaultParagraphFont"/>
    <w:link w:val="Titre6"/>
    <w:uiPriority w:val="9"/>
    <w:semiHidden/>
    <w:qFormat/>
    <w:rPr>
      <w:b/>
      <w:bCs/>
      <w:color w:val="00000A"/>
      <w:sz w:val="22"/>
      <w:szCs w:val="28"/>
    </w:rPr>
  </w:style>
  <w:style w:type="character" w:styleId="Titre7Car" w:customStyle="1">
    <w:name w:val="Titre 7 Car"/>
    <w:basedOn w:val="DefaultParagraphFont"/>
    <w:link w:val="Titre7"/>
    <w:qFormat/>
    <w:rPr>
      <w:b/>
      <w:bCs/>
      <w:color w:val="00000A"/>
      <w:sz w:val="22"/>
      <w:szCs w:val="28"/>
    </w:rPr>
  </w:style>
  <w:style w:type="character" w:styleId="Titre8Car" w:customStyle="1">
    <w:name w:val="Titre 8 Car"/>
    <w:basedOn w:val="DefaultParagraphFont"/>
    <w:link w:val="Titre8"/>
    <w:qFormat/>
    <w:rPr>
      <w:b/>
      <w:bCs/>
      <w:color w:val="00000A"/>
      <w:sz w:val="21"/>
      <w:szCs w:val="28"/>
    </w:rPr>
  </w:style>
  <w:style w:type="character" w:styleId="Titre9Car" w:customStyle="1">
    <w:name w:val="Titre 9 Car"/>
    <w:basedOn w:val="DefaultParagraphFont"/>
    <w:link w:val="Titre9"/>
    <w:qFormat/>
    <w:rPr>
      <w:b/>
      <w:bCs/>
      <w:color w:val="00000A"/>
      <w:sz w:val="21"/>
      <w:szCs w:val="28"/>
    </w:rPr>
  </w:style>
  <w:style w:type="character" w:styleId="TitreCar" w:customStyle="1">
    <w:name w:val="Titre Car"/>
    <w:basedOn w:val="DefaultParagraphFont"/>
    <w:link w:val="Titre10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Pieddepage"/>
    <w:uiPriority w:val="99"/>
    <w:qFormat/>
    <w:rPr/>
  </w:style>
  <w:style w:type="character" w:styleId="NotedebasdepageCar" w:customStyle="1">
    <w:name w:val="Note de bas de page Car"/>
    <w:link w:val="Notedebasdepage"/>
    <w:uiPriority w:val="99"/>
    <w:qFormat/>
    <w:rPr>
      <w:sz w:val="18"/>
    </w:rPr>
  </w:style>
  <w:style w:type="character" w:styleId="NotedefinCar" w:customStyle="1">
    <w:name w:val="Note de fin Car"/>
    <w:link w:val="Notedefin"/>
    <w:uiPriority w:val="99"/>
    <w:qFormat/>
    <w:rPr>
      <w:sz w:val="20"/>
    </w:rPr>
  </w:style>
  <w:style w:type="character" w:styleId="Caractresdenumrotation" w:customStyle="1">
    <w:name w:val="Caractères de numérotation"/>
    <w:qFormat/>
    <w:rPr/>
  </w:style>
  <w:style w:type="character" w:styleId="StandardCar" w:customStyle="1">
    <w:name w:val="Standard Car"/>
    <w:basedOn w:val="DefaultParagraphFont"/>
    <w:link w:val="Standard"/>
    <w:qFormat/>
    <w:rPr>
      <w:rFonts w:ascii="Arial" w:hAnsi="Arial"/>
      <w:sz w:val="20"/>
    </w:rPr>
  </w:style>
  <w:style w:type="character" w:styleId="Sautdindex" w:customStyle="1">
    <w:name w:val="Saut d'index"/>
    <w:qFormat/>
    <w:rPr/>
  </w:style>
  <w:style w:type="character" w:styleId="CommentaireCar" w:customStyle="1">
    <w:name w:val="Commentaire Car"/>
    <w:basedOn w:val="DefaultParagraphFont"/>
    <w:link w:val="Commentaire"/>
    <w:uiPriority w:val="99"/>
    <w:semiHidden/>
    <w:qFormat/>
    <w:rPr>
      <w:rFonts w:ascii="Arial" w:hAnsi="Arial"/>
      <w:color w:val="00000A"/>
      <w:sz w:val="20"/>
      <w:szCs w:val="20"/>
    </w:rPr>
  </w:style>
  <w:style w:type="character" w:styleId="Annotationreference">
    <w:name w:val="annotation reference"/>
    <w:basedOn w:val="DefaultParagraphFont"/>
    <w:uiPriority w:val="99"/>
    <w:semiHidden/>
    <w:unhideWhenUsed/>
    <w:qFormat/>
    <w:rPr>
      <w:sz w:val="16"/>
      <w:szCs w:val="16"/>
    </w:rPr>
  </w:style>
  <w:style w:type="character" w:styleId="TextedebullesCar" w:customStyle="1">
    <w:name w:val="Texte de bulles Car"/>
    <w:basedOn w:val="DefaultParagraphFont"/>
    <w:link w:val="Textedebulles"/>
    <w:uiPriority w:val="99"/>
    <w:semiHidden/>
    <w:qFormat/>
    <w:rsid w:val="007a36b6"/>
    <w:rPr>
      <w:rFonts w:ascii="Segoe UI" w:hAnsi="Segoe UI" w:cs="Segoe UI"/>
      <w:color w:val="00000A"/>
      <w:sz w:val="18"/>
      <w:szCs w:val="18"/>
    </w:rPr>
  </w:style>
  <w:style w:type="character" w:styleId="Strong">
    <w:name w:val="Strong"/>
    <w:basedOn w:val="DefaultParagraphFont"/>
    <w:uiPriority w:val="22"/>
    <w:qFormat/>
    <w:rsid w:val="007a36b6"/>
    <w:rPr>
      <w:b/>
      <w:bCs/>
    </w:rPr>
  </w:style>
  <w:style w:type="character" w:styleId="ObjetducommentaireCar" w:customStyle="1">
    <w:name w:val="Objet du commentaire Car"/>
    <w:basedOn w:val="CommentaireCar"/>
    <w:link w:val="Objetducommentaire"/>
    <w:uiPriority w:val="99"/>
    <w:semiHidden/>
    <w:qFormat/>
    <w:rsid w:val="00404b9e"/>
    <w:rPr>
      <w:rFonts w:ascii="Arial" w:hAnsi="Arial"/>
      <w:b/>
      <w:bCs/>
      <w:color w:val="00000A"/>
      <w:sz w:val="20"/>
      <w:szCs w:val="20"/>
    </w:rPr>
  </w:style>
  <w:style w:type="character" w:styleId="UnresolvedMention">
    <w:name w:val="Unresolved Mention"/>
    <w:basedOn w:val="DefaultParagraphFont"/>
    <w:uiPriority w:val="99"/>
    <w:semiHidden/>
    <w:unhideWhenUsed/>
    <w:qFormat/>
    <w:rsid w:val="005c109e"/>
    <w:rPr>
      <w:color w:val="605E5C"/>
      <w:shd w:fill="E1DFDD" w:val="clear"/>
    </w:rPr>
  </w:style>
  <w:style w:type="character" w:styleId="Numrotationdelignes">
    <w:name w:val="Numérotation de ligne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jc w:val="left"/>
    </w:pPr>
    <w:rPr>
      <w:rFonts w:ascii="Times New Roman" w:hAnsi="Times New Roman"/>
    </w:rPr>
  </w:style>
  <w:style w:type="paragraph" w:styleId="Titreprincipal">
    <w:name w:val="Title"/>
    <w:basedOn w:val="Normal"/>
    <w:next w:val="Corpsdetexte"/>
    <w:link w:val="TitreCar1"/>
    <w:uiPriority w:val="10"/>
    <w:qFormat/>
    <w:pPr>
      <w:spacing w:before="300" w:after="200"/>
      <w:contextualSpacing/>
    </w:pPr>
    <w:rPr>
      <w:sz w:val="48"/>
      <w:szCs w:val="48"/>
    </w:rPr>
  </w:style>
  <w:style w:type="paragraph" w:styleId="Caption">
    <w:name w:val="caption"/>
    <w:basedOn w:val="Standard"/>
    <w:qFormat/>
    <w:pPr>
      <w:spacing w:before="0" w:after="120"/>
    </w:pPr>
    <w:rPr>
      <w:i/>
      <w:iCs/>
    </w:rPr>
  </w:style>
  <w:style w:type="paragraph" w:styleId="Tableoffigures">
    <w:name w:val="table of figures"/>
    <w:basedOn w:val="Normal"/>
    <w:next w:val="Normal"/>
    <w:uiPriority w:val="99"/>
    <w:unhideWhenUsed/>
    <w:qFormat/>
    <w:pPr/>
    <w:rPr/>
  </w:style>
  <w:style w:type="paragraph" w:styleId="Titre11" w:customStyle="1">
    <w:name w:val="Titre1"/>
    <w:next w:val="Normal"/>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Soustitre">
    <w:name w:val="Subtitle"/>
    <w:basedOn w:val="Normal"/>
    <w:next w:val="Normal"/>
    <w:uiPriority w:val="11"/>
    <w:qFormat/>
    <w:pPr>
      <w:spacing w:before="200" w:after="200"/>
    </w:pPr>
    <w:rPr>
      <w:sz w:val="24"/>
    </w:rPr>
  </w:style>
  <w:style w:type="paragraph" w:styleId="Quote">
    <w:name w:val="Quote"/>
    <w:basedOn w:val="Normal"/>
    <w:next w:val="Normal"/>
    <w:link w:val="CitationCar1"/>
    <w:uiPriority w:val="29"/>
    <w:qFormat/>
    <w:pPr>
      <w:ind w:left="720" w:right="720" w:hanging="0"/>
    </w:pPr>
    <w:rPr>
      <w:i/>
    </w:rPr>
  </w:style>
  <w:style w:type="paragraph" w:styleId="IntenseQuote">
    <w:name w:val="Intense Quote"/>
    <w:basedOn w:val="Normal"/>
    <w:next w:val="Normal"/>
    <w:link w:val="CitationintenseCar1"/>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NotedebasdepageCar"/>
    <w:uiPriority w:val="99"/>
    <w:semiHidden/>
    <w:unhideWhenUsed/>
    <w:qFormat/>
    <w:pPr>
      <w:spacing w:before="120" w:after="40"/>
    </w:pPr>
    <w:rPr>
      <w:sz w:val="18"/>
    </w:rPr>
  </w:style>
  <w:style w:type="paragraph" w:styleId="Notedefin">
    <w:name w:val="Endnote Text"/>
    <w:basedOn w:val="Normal"/>
    <w:link w:val="NotedefinCar"/>
    <w:uiPriority w:val="99"/>
    <w:semiHidden/>
    <w:unhideWhenUsed/>
    <w:qFormat/>
    <w:pPr/>
    <w:rPr/>
  </w:style>
  <w:style w:type="paragraph" w:styleId="Tabledesmatiresniveau4">
    <w:name w:val="TOC 4"/>
    <w:basedOn w:val="Normal"/>
    <w:pPr>
      <w:tabs>
        <w:tab w:val="clear" w:pos="706"/>
        <w:tab w:val="right" w:pos="9128" w:leader="dot"/>
      </w:tabs>
      <w:ind w:left="709" w:hanging="0"/>
      <w:jc w:val="left"/>
    </w:pPr>
    <w:rPr>
      <w:sz w:val="16"/>
    </w:rPr>
  </w:style>
  <w:style w:type="paragraph" w:styleId="Tabledesmatiresniveau5">
    <w:name w:val="TOC 5"/>
    <w:basedOn w:val="Normal"/>
    <w:pPr>
      <w:tabs>
        <w:tab w:val="clear" w:pos="706"/>
        <w:tab w:val="right" w:pos="9015" w:leader="dot"/>
      </w:tabs>
      <w:ind w:left="851" w:hanging="0"/>
      <w:jc w:val="left"/>
    </w:pPr>
    <w:rPr>
      <w:sz w:val="16"/>
    </w:rPr>
  </w:style>
  <w:style w:type="paragraph" w:styleId="Tabledesmatiresniveau6">
    <w:name w:val="TOC 6"/>
    <w:basedOn w:val="Normal"/>
    <w:pPr>
      <w:tabs>
        <w:tab w:val="clear" w:pos="706"/>
        <w:tab w:val="right" w:pos="9015" w:leader="dot"/>
      </w:tabs>
      <w:ind w:left="880" w:hanging="0"/>
      <w:jc w:val="left"/>
    </w:pPr>
    <w:rPr>
      <w:sz w:val="14"/>
    </w:rPr>
  </w:style>
  <w:style w:type="paragraph" w:styleId="Tabledesmatiresniveau7">
    <w:name w:val="TOC 7"/>
    <w:basedOn w:val="Normal"/>
    <w:pPr>
      <w:tabs>
        <w:tab w:val="clear" w:pos="706"/>
        <w:tab w:val="right" w:pos="9015" w:leader="dot"/>
      </w:tabs>
      <w:ind w:left="900" w:hanging="0"/>
      <w:jc w:val="left"/>
    </w:pPr>
    <w:rPr>
      <w:sz w:val="14"/>
    </w:rPr>
  </w:style>
  <w:style w:type="paragraph" w:styleId="Tabledesmatiresniveau8">
    <w:name w:val="TOC 8"/>
    <w:basedOn w:val="Normal"/>
    <w:pPr>
      <w:tabs>
        <w:tab w:val="clear" w:pos="706"/>
        <w:tab w:val="right" w:pos="9015" w:leader="dot"/>
      </w:tabs>
      <w:ind w:left="910" w:hanging="0"/>
      <w:jc w:val="left"/>
    </w:pPr>
    <w:rPr>
      <w:sz w:val="14"/>
    </w:rPr>
  </w:style>
  <w:style w:type="paragraph" w:styleId="Tabledesmatiresniveau9">
    <w:name w:val="TOC 9"/>
    <w:basedOn w:val="Normal"/>
    <w:pPr>
      <w:tabs>
        <w:tab w:val="clear" w:pos="706"/>
        <w:tab w:val="right" w:pos="9015" w:leader="dot"/>
      </w:tabs>
      <w:ind w:left="920" w:hanging="0"/>
      <w:jc w:val="left"/>
    </w:pPr>
    <w:rPr>
      <w:sz w:val="14"/>
    </w:rPr>
  </w:style>
  <w:style w:type="paragraph" w:styleId="Standard" w:customStyle="1">
    <w:name w:val="Standard"/>
    <w:link w:val="StandardCar"/>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name w:val="TOC 1"/>
    <w:basedOn w:val="Normal"/>
    <w:uiPriority w:val="39"/>
    <w:pPr>
      <w:tabs>
        <w:tab w:val="clear" w:pos="706"/>
        <w:tab w:val="right" w:pos="9637" w:leader="dot"/>
      </w:tabs>
      <w:spacing w:before="120" w:after="120"/>
      <w:jc w:val="left"/>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customStyle="1">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name w:val="TOC 2"/>
    <w:basedOn w:val="Normal"/>
    <w:uiPriority w:val="39"/>
    <w:pPr>
      <w:ind w:left="238" w:hanging="0"/>
      <w:jc w:val="left"/>
    </w:pPr>
    <w:rPr>
      <w:sz w:val="18"/>
    </w:rPr>
  </w:style>
  <w:style w:type="paragraph" w:styleId="ContentsHeading" w:customStyle="1">
    <w:name w:val="Contents Heading"/>
    <w:basedOn w:val="Titre11"/>
    <w:qFormat/>
    <w:pPr>
      <w:pageBreakBefore/>
      <w:spacing w:before="0" w:after="283"/>
    </w:pPr>
    <w:rPr>
      <w:bCs/>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PieddepageCar"/>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11"/>
    <w:next w:val="Normal"/>
    <w:link w:val="TitreCar"/>
    <w:qFormat/>
    <w:pPr/>
    <w:rPr>
      <w:bCs/>
    </w:rPr>
  </w:style>
  <w:style w:type="paragraph" w:styleId="Tableau" w:customStyle="1">
    <w:name w:val="Tableau"/>
    <w:basedOn w:val="Caption"/>
    <w:qFormat/>
    <w:pPr/>
    <w:rPr>
      <w:i w:val="false"/>
      <w:sz w:val="17"/>
    </w:rPr>
  </w:style>
  <w:style w:type="paragraph" w:styleId="Indexheading">
    <w:name w:val="index heading"/>
    <w:basedOn w:val="Titreprincipal"/>
    <w:qFormat/>
    <w:pPr/>
    <w:rPr/>
  </w:style>
  <w:style w:type="paragraph" w:styleId="Indexlexicaltitre">
    <w:name w:val="Index Heading"/>
    <w:basedOn w:val="Titre"/>
    <w:pPr/>
    <w:rPr/>
  </w:style>
  <w:style w:type="paragraph" w:styleId="Titredetabledesmatires">
    <w:name w:val="TOC Heading"/>
    <w:basedOn w:val="Titre1"/>
    <w:next w:val="Normal"/>
    <w:uiPriority w:val="39"/>
    <w:unhideWhenUsed/>
    <w:qFormat/>
    <w:pPr>
      <w:keepLines/>
      <w:numPr>
        <w:ilvl w:val="0"/>
        <w:numId w:val="0"/>
      </w:numPr>
      <w:spacing w:lineRule="auto" w:line="259" w:before="240" w:after="0"/>
      <w:ind w:left="1701" w:hanging="1701"/>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uiPriority w:val="39"/>
    <w:pPr>
      <w:tabs>
        <w:tab w:val="clear" w:pos="706"/>
        <w:tab w:val="right" w:pos="9241" w:leader="dot"/>
      </w:tabs>
      <w:ind w:left="482" w:hanging="0"/>
      <w:jc w:val="left"/>
    </w:pPr>
    <w:rPr>
      <w:sz w:val="16"/>
    </w:rPr>
  </w:style>
  <w:style w:type="paragraph" w:styleId="TM11" w:customStyle="1">
    <w:name w:val="TM 11"/>
    <w:basedOn w:val="Index"/>
    <w:qFormat/>
    <w:pPr>
      <w:tabs>
        <w:tab w:val="clear" w:pos="706"/>
        <w:tab w:val="right" w:pos="9637" w:leader="dot"/>
      </w:tabs>
      <w:spacing w:before="120" w:after="120"/>
    </w:pPr>
    <w:rPr>
      <w:rFonts w:ascii="arial gras" w:hAnsi="arial gras"/>
      <w:b/>
      <w:smallCaps/>
      <w:sz w:val="18"/>
    </w:rPr>
  </w:style>
  <w:style w:type="paragraph" w:styleId="TM21" w:customStyle="1">
    <w:name w:val="TM 21"/>
    <w:basedOn w:val="Index"/>
    <w:qFormat/>
    <w:pPr>
      <w:spacing w:before="0" w:after="0"/>
      <w:ind w:left="238" w:hanging="0"/>
    </w:pPr>
    <w:rPr>
      <w:rFonts w:ascii="Arial" w:hAnsi="Arial"/>
      <w:sz w:val="18"/>
    </w:rPr>
  </w:style>
  <w:style w:type="paragraph" w:styleId="TM31" w:customStyle="1">
    <w:name w:val="TM 31"/>
    <w:basedOn w:val="Index"/>
    <w:qFormat/>
    <w:pPr>
      <w:tabs>
        <w:tab w:val="clear" w:pos="706"/>
        <w:tab w:val="right" w:pos="9241" w:leader="dot"/>
      </w:tabs>
      <w:spacing w:before="0" w:after="0"/>
      <w:ind w:left="482" w:hanging="0"/>
    </w:pPr>
    <w:rPr>
      <w:rFonts w:ascii="Arial" w:hAnsi="Arial"/>
      <w:sz w:val="16"/>
    </w:rPr>
  </w:style>
  <w:style w:type="paragraph" w:styleId="Docdata" w:customStyle="1">
    <w:name w:val="docdata"/>
    <w:basedOn w:val="Normal"/>
    <w:qFormat/>
    <w:rsid w:val="002350aa"/>
    <w:pPr>
      <w:suppressAutoHyphens w:val="false"/>
      <w:spacing w:beforeAutospacing="1" w:afterAutospacing="1"/>
      <w:jc w:val="left"/>
    </w:pPr>
    <w:rPr>
      <w:rFonts w:ascii="Times New Roman" w:hAnsi="Times New Roman" w:eastAsia="Times New Roman" w:cs="Times New Roman"/>
      <w:color w:val="auto"/>
      <w:sz w:val="24"/>
      <w:lang w:eastAsia="fr-FR" w:bidi="ar-SA"/>
    </w:rPr>
  </w:style>
  <w:style w:type="paragraph" w:styleId="Annotationtext">
    <w:name w:val="annotation text"/>
    <w:basedOn w:val="Normal"/>
    <w:link w:val="CommentaireCar"/>
    <w:uiPriority w:val="99"/>
    <w:semiHidden/>
    <w:unhideWhenUsed/>
    <w:qFormat/>
    <w:pPr/>
    <w:rPr>
      <w:szCs w:val="20"/>
    </w:rPr>
  </w:style>
  <w:style w:type="paragraph" w:styleId="Revision">
    <w:name w:val="Revision"/>
    <w:uiPriority w:val="99"/>
    <w:semiHidden/>
    <w:qFormat/>
    <w:rsid w:val="00f16208"/>
    <w:pPr>
      <w:widowControl/>
      <w:suppressAutoHyphens w:val="false"/>
      <w:bidi w:val="0"/>
      <w:spacing w:before="0" w:after="0"/>
      <w:jc w:val="left"/>
    </w:pPr>
    <w:rPr>
      <w:rFonts w:ascii="Arial" w:hAnsi="Arial" w:eastAsia="andale sans ui" w:cs="Tahoma"/>
      <w:color w:val="00000A"/>
      <w:kern w:val="0"/>
      <w:sz w:val="20"/>
      <w:szCs w:val="24"/>
      <w:lang w:val="fr-FR" w:eastAsia="ja-JP" w:bidi="fa-IR"/>
    </w:rPr>
  </w:style>
  <w:style w:type="paragraph" w:styleId="BalloonText">
    <w:name w:val="Balloon Text"/>
    <w:basedOn w:val="Normal"/>
    <w:link w:val="TextedebullesCar"/>
    <w:uiPriority w:val="99"/>
    <w:semiHidden/>
    <w:unhideWhenUsed/>
    <w:qFormat/>
    <w:rsid w:val="007a36b6"/>
    <w:pPr>
      <w:spacing w:before="0" w:after="0"/>
    </w:pPr>
    <w:rPr>
      <w:rFonts w:ascii="Segoe UI" w:hAnsi="Segoe UI" w:cs="Segoe UI"/>
      <w:sz w:val="18"/>
      <w:szCs w:val="18"/>
    </w:rPr>
  </w:style>
  <w:style w:type="paragraph" w:styleId="NormalWeb">
    <w:name w:val="Normal (Web)"/>
    <w:basedOn w:val="Normal"/>
    <w:uiPriority w:val="99"/>
    <w:semiHidden/>
    <w:unhideWhenUsed/>
    <w:qFormat/>
    <w:rsid w:val="007a36b6"/>
    <w:pPr>
      <w:suppressAutoHyphens w:val="false"/>
      <w:spacing w:beforeAutospacing="1" w:afterAutospacing="1"/>
      <w:jc w:val="left"/>
    </w:pPr>
    <w:rPr>
      <w:rFonts w:ascii="Times New Roman" w:hAnsi="Times New Roman" w:eastAsia="Times New Roman" w:cs="Times New Roman"/>
      <w:color w:val="auto"/>
      <w:sz w:val="24"/>
      <w:lang w:eastAsia="fr-FR" w:bidi="ar-SA"/>
    </w:rPr>
  </w:style>
  <w:style w:type="paragraph" w:styleId="Contenudecadre" w:customStyle="1">
    <w:name w:val="Contenu de cadre"/>
    <w:basedOn w:val="Normal"/>
    <w:qFormat/>
    <w:pPr/>
    <w:rPr/>
  </w:style>
  <w:style w:type="paragraph" w:styleId="Annotationsubject">
    <w:name w:val="annotation subject"/>
    <w:basedOn w:val="Annotationtext"/>
    <w:next w:val="Annotationtext"/>
    <w:link w:val="ObjetducommentaireCar"/>
    <w:uiPriority w:val="99"/>
    <w:semiHidden/>
    <w:unhideWhenUsed/>
    <w:qFormat/>
    <w:rsid w:val="00404b9e"/>
    <w:pPr/>
    <w:rPr>
      <w:b/>
      <w:bCs/>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
    <w:name w:val="Table Grid Light"/>
    <w:basedOn w:val="Tableau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Tableausimple1">
    <w:name w:val="Plain Table 1"/>
    <w:basedOn w:val="Tableau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styleId="Tableausimple2">
    <w:name w:val="Plain Table 2"/>
    <w:basedOn w:val="TableauNormal"/>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FFFFF" w:themeFill="text1" w:themeFillTint="0"/>
      </w:tcPr>
    </w:tblStylePr>
    <w:tblStylePr w:type="band1Horz">
      <w:rPr>
        <w:color w:val="404040"/>
        <w:sz w:val="22"/>
      </w:rPr>
      <w:tblPr/>
      <w:tcPr>
        <w:shd w:val="clear" w:color="F2F2F2" w:fill="FFFFFF" w:themeFill="text1" w:themeFillTint="0"/>
      </w:tcPr>
    </w:tblStylePr>
  </w:style>
  <w:style w:type="table" w:styleId="Tableausimple4">
    <w:name w:val="Plain Table 4"/>
    <w:basedOn w:val="TableauNormal"/>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FFFFF" w:themeFill="text1" w:themeFillTint="0"/>
      </w:tcPr>
    </w:tblStylePr>
    <w:tblStylePr w:type="band1Horz">
      <w:rPr>
        <w:color w:val="404040"/>
        <w:sz w:val="22"/>
      </w:rPr>
      <w:tblPr/>
      <w:tcPr>
        <w:shd w:val="clear" w:color="F2F2F2" w:fill="FFFFFF" w:themeFill="text1" w:themeFillTint="0"/>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FFFFFF"/>
      </w:tcPr>
    </w:tblStylePr>
    <w:tblStylePr w:type="lastRow">
      <w:rPr>
        <w:i/>
        <w:color w:val="404040"/>
      </w:rPr>
      <w:tblPr/>
      <w:tcPr>
        <w:tcBorders>
          <w:top w:val="single" w:color="404040" w:sz="4" w:space="0"/>
          <w:left w:val="none" w:color="000000" w:sz="4" w:space="0"/>
          <w:right w:val="none" w:color="000000" w:sz="4" w:space="0"/>
        </w:tcBorders>
        <w:shd w:val="clear" w:color="FFFFFF" w:fill="FFFFFF"/>
      </w:tcPr>
    </w:tblStylePr>
    <w:tblStylePr w:type="firstCol">
      <w:pPr>
        <w:jc w:val="right"/>
      </w:pPr>
      <w:rPr>
        <w:i/>
        <w:color w:val="404040"/>
      </w:rPr>
      <w:tblPr/>
      <w:tcPr>
        <w:tcBorders>
          <w:right w:val="single" w:color="404040" w:sz="4" w:space="0"/>
        </w:tcBorders>
        <w:shd w:val="clear" w:color="FFFFFF" w:fill="FFFFFF"/>
      </w:tcPr>
    </w:tblStylePr>
    <w:tblStylePr w:type="lastCol">
      <w:rPr>
        <w:i/>
        <w:color w:val="404040"/>
      </w:rPr>
      <w:tblPr/>
      <w:tcPr>
        <w:tcBorders>
          <w:left w:val="single" w:color="404040" w:sz="4" w:space="0"/>
        </w:tcBorders>
        <w:shd w:val="clear" w:color="FFFFFF" w:fill="FFFFFF"/>
      </w:tcPr>
    </w:tblStylePr>
    <w:tblStylePr w:type="band1Vert">
      <w:rPr>
        <w:color w:val="404040"/>
        <w:sz w:val="22"/>
      </w:rPr>
      <w:tblPr/>
      <w:tcPr>
        <w:shd w:val="clear" w:color="F2F2F2" w:fill="FFFFFF" w:themeFill="text1" w:themeFillTint="0"/>
      </w:tcPr>
    </w:tblStylePr>
    <w:tblStylePr w:type="band1Horz">
      <w:rPr>
        <w:color w:val="404040"/>
        <w:sz w:val="22"/>
      </w:rPr>
      <w:tblPr/>
      <w:tcPr>
        <w:shd w:val="clear" w:color="F2F2F2" w:fill="FFFFFF" w:themeFill="text1" w:themeFillTint="0"/>
      </w:tcPr>
    </w:tblStylePr>
  </w:style>
  <w:style w:type="table" w:styleId="TableauGrille1Clair">
    <w:name w:val="Grid Table 1 Light"/>
    <w:basedOn w:val="TableauNormal"/>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000000"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basedOn w:val="TableauNormal"/>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b/>
        <w:color w:val="404040"/>
      </w:rPr>
      <w:tblPr/>
      <w:tcPr>
        <w:tcBorders>
          <w:bottom w:val="single" w:color="4472C4"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style>
  <w:style w:type="table" w:customStyle="1" w:styleId="GridTable1Light-Accent2">
    <w:name w:val="Grid Table 1 Light - Accent 2"/>
    <w:basedOn w:val="TableauNormal"/>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ED7D31"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GridTable1Light-Accent3">
    <w:name w:val="Grid Table 1 Light - Accent 3"/>
    <w:basedOn w:val="TableauNormal"/>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A5A5A5"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GridTable1Light-Accent4">
    <w:name w:val="Grid Table 1 Light - Accent 4"/>
    <w:basedOn w:val="TableauNormal"/>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C000"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GridTable1Light-Accent5">
    <w:name w:val="Grid Table 1 Light - Accent 5"/>
    <w:basedOn w:val="TableauNormal"/>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blPr/>
      <w:tcPr>
        <w:tcBorders>
          <w:bottom w:val="single" w:color="5B9BD5"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style>
  <w:style w:type="table" w:customStyle="1" w:styleId="GridTable1Light-Accent6">
    <w:name w:val="Grid Table 1 Light - Accent 6"/>
    <w:basedOn w:val="TableauNormal"/>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70AD47"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styleId="TableauGrille2">
    <w:name w:val="Grid Table 2"/>
    <w:basedOn w:val="Tableau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fill="FFFFFF"/>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single" w:color="4472C4" w:themeColor="accent1" w:sz="12" w:space="0"/>
          <w:right w:val="none" w:color="000000" w:sz="4" w:space="0"/>
        </w:tcBorders>
        <w:shd w:val="clear" w:color="FFFFFF" w:fill="FFFFFF"/>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ED7D31" w:themeColor="accent2" w:sz="12" w:space="0"/>
          <w:right w:val="none" w:color="000000" w:sz="4" w:space="0"/>
        </w:tcBorders>
        <w:shd w:val="clear" w:color="FFFFFF" w:fill="FFFFFF"/>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FFFFFF"/>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C000" w:themeColor="accent4" w:sz="12" w:space="0"/>
          <w:right w:val="none" w:color="000000" w:sz="4" w:space="0"/>
        </w:tcBorders>
        <w:shd w:val="clear" w:color="FFFFFF" w:fill="FFFFFF"/>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single" w:color="5B9BD5" w:themeColor="accent5" w:sz="12" w:space="0"/>
          <w:right w:val="none" w:color="000000" w:sz="4" w:space="0"/>
        </w:tcBorders>
        <w:shd w:val="clear" w:color="FFFFFF" w:fill="FFFFFF"/>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FFFFFF"/>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3">
    <w:name w:val="Grid Table 3"/>
    <w:basedOn w:val="Tableau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4">
    <w:name w:val="Grid Table 4"/>
    <w:basedOn w:val="TableauNormal"/>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b/>
        <w:color w:val="FFFFFF"/>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shd w:val="clear" w:color="537DC8" w:fill="537DC8" w:themeFill="accent1" w:themeFillTint="ea"/>
      </w:tcPr>
    </w:tblStylePr>
    <w:tblStylePr w:type="lastRow">
      <w:rPr>
        <w:b/>
        <w:color w:val="404040"/>
      </w:rPr>
      <w:tblPr/>
      <w:tcPr>
        <w:tcBorders>
          <w:top w:val="single" w:color="4472C4"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color w:val="FFFFFF"/>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F4B184" w:fill="F4B184" w:themeFill="accent2" w:themeFillTint="97"/>
      </w:tcPr>
    </w:tblStylePr>
    <w:tblStylePr w:type="lastRow">
      <w:rPr>
        <w:b/>
        <w:color w:val="404040"/>
      </w:rPr>
      <w:tblPr/>
      <w:tcPr>
        <w:tcBorders>
          <w:top w:val="single" w:color="ED7D31"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color w:val="FFFFFF"/>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shd w:val="clear" w:color="FFD865" w:fill="FFD865" w:themeFill="accent4" w:themeFillTint="9a"/>
      </w:tcPr>
    </w:tblStylePr>
    <w:tblStylePr w:type="lastRow">
      <w:rPr>
        <w:b/>
        <w:color w:val="404040"/>
      </w:rPr>
      <w:tblPr/>
      <w:tcPr>
        <w:tcBorders>
          <w:top w:val="single" w:color="FFC000"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b/>
        <w:color w:val="FFFFFF"/>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fill="5B9BD5" w:themeFill="accent5"/>
      </w:tcPr>
    </w:tblStylePr>
    <w:tblStylePr w:type="lastRow">
      <w:rPr>
        <w:b/>
        <w:color w:val="404040"/>
      </w:rPr>
      <w:tblPr/>
      <w:tcPr>
        <w:tcBorders>
          <w:top w:val="single" w:color="5B9BD5"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472C4" w:fill="4472C4" w:themeFill="accent1"/>
      </w:tcPr>
    </w:tblStylePr>
    <w:tblStylePr w:type="lastRow">
      <w:rPr>
        <w:b/>
        <w:color w:val="FFFFFF"/>
        <w:sz w:val="22"/>
      </w:rPr>
      <w:tblPr/>
      <w:tcPr>
        <w:tcBorders>
          <w:top w:val="single" w:color="FFFFFF" w:themeColor="light1" w:sz="4" w:space="0"/>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5B9BD5" w:fill="5B9BD5" w:themeFill="accent5"/>
      </w:tcPr>
    </w:tblStylePr>
    <w:tblStylePr w:type="lastRow">
      <w:rPr>
        <w:b/>
        <w:color w:val="FFFFFF"/>
        <w:sz w:val="22"/>
      </w:rPr>
      <w:tblPr/>
      <w:tcPr>
        <w:tcBorders>
          <w:top w:val="single" w:color="FFFFFF" w:themeColor="light1" w:sz="4" w:space="0"/>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000000"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TableauNormal"/>
    <w:uiPriority w:val="99"/>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rPr>
      <w:tblPr/>
      <w:tcPr>
        <w:tcBorders>
          <w:bottom w:val="single" w:color="4472C4" w:themeColor="accent1" w:sz="12" w:space="0"/>
        </w:tcBorders>
      </w:tcPr>
    </w:tblStylePr>
    <w:tblStylePr w:type="lastRow">
      <w:rPr>
        <w:b/>
        <w:color w:val="A0B7E1" w:themeColor="accent1" w:themeTint="80" w:themeShade="95"/>
      </w:rPr>
      <w:tblPr/>
    </w:tblStylePr>
    <w:tblStylePr w:type="firstCol">
      <w:rPr>
        <w:b/>
        <w:color w:val="A0B7E1" w:themeColor="accent1" w:themeTint="80" w:themeShade="95"/>
      </w:rPr>
      <w:tblPr/>
    </w:tblStylePr>
    <w:tblStylePr w:type="lastCol">
      <w:rPr>
        <w:b/>
        <w:color w:val="A0B7E1" w:themeColor="accent1" w:themeTint="80" w:themeShade="95"/>
      </w:rPr>
      <w:tbl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6Colorful-Accent2">
    <w:name w:val="Grid Table 6 Colorful - Accent 2"/>
    <w:basedOn w:val="TableauNormal"/>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ED7D31"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TableauNormal"/>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TableauNormal"/>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C000"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TableauNormal"/>
    <w:uiPriority w:val="99"/>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A8D" w:themeColor="accent5" w:themeShade="95"/>
      </w:rPr>
      <w:tblPr/>
      <w:tcPr>
        <w:tcBorders>
          <w:bottom w:val="single" w:color="5B9BD5" w:themeColor="accent5"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6Colorful-Accent6">
    <w:name w:val="Grid Table 6 Colorful - Accent 6"/>
    <w:basedOn w:val="TableauNormal"/>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A8D" w:themeColor="accent5" w:themeShade="95"/>
      </w:rPr>
      <w:tblPr/>
      <w:tcPr>
        <w:tcBorders>
          <w:bottom w:val="single" w:color="70AD47" w:themeColor="accent6"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Pr/>
    </w:tblStylePr>
  </w:style>
  <w:style w:type="table" w:styleId="TableauGrille7Couleur">
    <w:name w:val="Grid Table 7 Colorful"/>
    <w:basedOn w:val="TableauNorma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b/>
        <w:color w:val="7F7F7F"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FFFFFF"/>
      </w:tcPr>
    </w:tblStylePr>
    <w:tblStylePr w:type="lastCol">
      <w:rPr>
        <w:i/>
        <w:color w:val="7F7F7F"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FFFFFF"/>
      </w:tcPr>
    </w:tblStylePr>
    <w:tblStylePr w:type="band1Vert">
      <w:tblPr/>
      <w:tcPr>
        <w:shd w:val="clear" w:color="F2F2F2" w:fill="FFFFFF" w:themeFill="text1" w:themeFillTint="0"/>
      </w:tcPr>
    </w:tblStylePr>
    <w:tblStylePr w:type="band1Horz">
      <w:rPr>
        <w:color w:val="7F7F7F" w:themeColor="text1" w:themeTint="80" w:themeShade="95"/>
        <w:sz w:val="22"/>
      </w:rPr>
      <w:tblPr/>
      <w:tcPr>
        <w:shd w:val="clear" w:color="F2F2F2" w:fill="FFFFFF" w:themeFill="text1" w:themeFillTint="0"/>
      </w:tcPr>
    </w:tblStylePr>
    <w:tblStylePr w:type="band2Horz">
      <w:rPr>
        <w:color w:val="7F7F7F" w:themeColor="text1" w:themeTint="80" w:themeShade="95"/>
        <w:sz w:val="22"/>
      </w:rPr>
      <w:tblPr/>
    </w:tblStylePr>
  </w:style>
  <w:style w:type="table" w:customStyle="1" w:styleId="GridTable7Colorful-Accent1">
    <w:name w:val="Grid Table 7 Colorful - Accent 1"/>
    <w:basedOn w:val="TableauNormal"/>
    <w:uiPriority w:val="99"/>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sz w:val="22"/>
      </w:rPr>
      <w:tblPr/>
      <w:tcPr>
        <w:tcBorders>
          <w:top w:val="none" w:color="000000" w:sz="4" w:space="0"/>
          <w:left w:val="none" w:color="000000" w:sz="4" w:space="0"/>
          <w:bottom w:val="single" w:color="4472C4" w:themeColor="accent1" w:sz="4" w:space="0"/>
          <w:right w:val="none" w:color="000000" w:sz="4" w:space="0"/>
        </w:tcBorders>
        <w:shd w:val="clear" w:color="FFFFFF" w:fill="FFFFFF" w:themeFill="light1"/>
      </w:tcPr>
    </w:tblStylePr>
    <w:tblStylePr w:type="lastRow">
      <w:rPr>
        <w:b/>
        <w:color w:val="A0B7E1" w:themeColor="accent1" w:themeTint="80" w:themeShade="95"/>
        <w:sz w:val="22"/>
      </w:rPr>
      <w:tblPr/>
      <w:tcPr>
        <w:tcBorders>
          <w:top w:val="single" w:color="4472C4"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0B7E1" w:themeColor="accent1" w:themeTint="80" w:themeShade="95"/>
        <w:sz w:val="22"/>
      </w:rPr>
      <w:tblPr/>
      <w:tcPr>
        <w:tcBorders>
          <w:top w:val="none" w:color="000000" w:sz="4" w:space="0"/>
          <w:left w:val="none" w:color="000000" w:sz="4" w:space="0"/>
          <w:bottom w:val="none" w:color="000000" w:sz="4" w:space="0"/>
          <w:right w:val="single" w:color="4472C4" w:themeColor="accent1" w:sz="4" w:space="0"/>
        </w:tcBorders>
        <w:shd w:val="clear" w:color="FFFFFF" w:fill="FFFFFF"/>
      </w:tcPr>
    </w:tblStylePr>
    <w:tblStylePr w:type="lastCol">
      <w:rPr>
        <w:i/>
        <w:color w:val="A0B7E1" w:themeColor="accent1" w:themeTint="80" w:themeShade="95"/>
        <w:sz w:val="22"/>
      </w:rPr>
      <w:tblPr/>
      <w:tcPr>
        <w:tcBorders>
          <w:top w:val="none" w:color="000000" w:sz="4" w:space="0"/>
          <w:left w:val="single" w:color="4472C4" w:themeColor="accent1" w:sz="4" w:space="0"/>
          <w:bottom w:val="none" w:color="000000" w:sz="4" w:space="0"/>
          <w:right w:val="none" w:color="000000" w:sz="4" w:space="0"/>
        </w:tcBorders>
        <w:shd w:val="clear" w:color="FFFFFF" w:fill="FFFFFF"/>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7Colorful-Accent2">
    <w:name w:val="Grid Table 7 Colorful - Accent 2"/>
    <w:basedOn w:val="TableauNormal"/>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sz w:val="22"/>
      </w:rPr>
      <w:tblPr/>
      <w:tcPr>
        <w:tcBorders>
          <w:top w:val="none" w:color="000000" w:sz="4" w:space="0"/>
          <w:left w:val="none" w:color="000000" w:sz="4" w:space="0"/>
          <w:bottom w:val="single" w:color="ED7D31" w:themeColor="accent2" w:sz="4" w:space="0"/>
          <w:right w:val="none" w:color="000000" w:sz="4" w:space="0"/>
        </w:tcBorders>
        <w:shd w:val="clear" w:color="FFFFFF" w:fill="FFFFFF" w:themeFill="light1"/>
      </w:tcPr>
    </w:tblStylePr>
    <w:tblStylePr w:type="lastRow">
      <w:rPr>
        <w:b/>
        <w:color w:val="F4B184" w:themeColor="accent2" w:themeTint="97" w:themeShade="95"/>
        <w:sz w:val="22"/>
      </w:rPr>
      <w:tblPr/>
      <w:tcPr>
        <w:tcBorders>
          <w:top w:val="single" w:color="ED7D31"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4B184" w:themeColor="accent2" w:themeTint="97" w:themeShade="95"/>
        <w:sz w:val="22"/>
      </w:rPr>
      <w:tblPr/>
      <w:tcPr>
        <w:tcBorders>
          <w:top w:val="none" w:color="000000" w:sz="4" w:space="0"/>
          <w:left w:val="none" w:color="000000" w:sz="4" w:space="0"/>
          <w:bottom w:val="none" w:color="000000" w:sz="4" w:space="0"/>
          <w:right w:val="single" w:color="ED7D31" w:themeColor="accent2" w:sz="4" w:space="0"/>
        </w:tcBorders>
        <w:shd w:val="clear" w:color="FFFFFF" w:fill="FFFFFF"/>
      </w:tcPr>
    </w:tblStylePr>
    <w:tblStylePr w:type="lastCol">
      <w:rPr>
        <w:i/>
        <w:color w:val="F4B184" w:themeColor="accent2" w:themeTint="97" w:themeShade="95"/>
        <w:sz w:val="22"/>
      </w:rPr>
      <w:tblPr/>
      <w:tcPr>
        <w:tcBorders>
          <w:top w:val="none" w:color="000000" w:sz="4" w:space="0"/>
          <w:left w:val="single" w:color="ED7D31" w:themeColor="accent2" w:sz="4" w:space="0"/>
          <w:bottom w:val="none" w:color="000000" w:sz="4" w:space="0"/>
          <w:right w:val="none" w:color="000000" w:sz="4" w:space="0"/>
        </w:tcBorders>
        <w:shd w:val="clear" w:color="FFFFFF" w:fill="FFFFFF"/>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TableauNormal"/>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5A5A5" w:themeColor="accent3" w:themeTint="fe"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FFFFFF"/>
      </w:tcPr>
    </w:tblStylePr>
    <w:tblStylePr w:type="lastCol">
      <w:rPr>
        <w:i/>
        <w:color w:val="A5A5A5" w:themeColor="accent3" w:themeTint="fe"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FFFFFF"/>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TableauNormal"/>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sz w:val="22"/>
      </w:rPr>
      <w:tblPr/>
      <w:tcPr>
        <w:tcBorders>
          <w:top w:val="none" w:color="000000" w:sz="4" w:space="0"/>
          <w:left w:val="none" w:color="000000" w:sz="4" w:space="0"/>
          <w:bottom w:val="single" w:color="FFC000" w:themeColor="accent4" w:sz="4" w:space="0"/>
          <w:right w:val="none" w:color="000000" w:sz="4" w:space="0"/>
        </w:tcBorders>
        <w:shd w:val="clear" w:color="FFFFFF" w:fill="FFFFFF" w:themeFill="light1"/>
      </w:tcPr>
    </w:tblStylePr>
    <w:tblStylePr w:type="lastRow">
      <w:rPr>
        <w:b/>
        <w:color w:val="FFD865" w:themeColor="accent4" w:themeTint="9a" w:themeShade="95"/>
        <w:sz w:val="22"/>
      </w:rPr>
      <w:tblPr/>
      <w:tcPr>
        <w:tcBorders>
          <w:top w:val="single" w:color="FFC000"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FD865" w:themeColor="accent4" w:themeTint="9a" w:themeShade="95"/>
        <w:sz w:val="22"/>
      </w:rPr>
      <w:tblPr/>
      <w:tcPr>
        <w:tcBorders>
          <w:top w:val="none" w:color="000000" w:sz="4" w:space="0"/>
          <w:left w:val="none" w:color="000000" w:sz="4" w:space="0"/>
          <w:bottom w:val="none" w:color="000000" w:sz="4" w:space="0"/>
          <w:right w:val="single" w:color="FFC000" w:themeColor="accent4" w:sz="4" w:space="0"/>
        </w:tcBorders>
        <w:shd w:val="clear" w:color="FFFFFF" w:fill="FFFFFF"/>
      </w:tcPr>
    </w:tblStylePr>
    <w:tblStylePr w:type="lastCol">
      <w:rPr>
        <w:i/>
        <w:color w:val="FFD865" w:themeColor="accent4" w:themeTint="9a" w:themeShade="95"/>
        <w:sz w:val="22"/>
      </w:rPr>
      <w:tblPr/>
      <w:tcPr>
        <w:tcBorders>
          <w:top w:val="none" w:color="000000" w:sz="4" w:space="0"/>
          <w:left w:val="single" w:color="FFC000" w:themeColor="accent4" w:sz="4" w:space="0"/>
          <w:bottom w:val="none" w:color="000000" w:sz="4" w:space="0"/>
          <w:right w:val="none" w:color="000000" w:sz="4" w:space="0"/>
        </w:tcBorders>
        <w:shd w:val="clear" w:color="FFFFFF" w:fill="FFFFFF"/>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TableauNormal"/>
    <w:uiPriority w:val="99"/>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b/>
        <w:color w:val="245A8D" w:themeColor="accent5" w:themeShade="95"/>
        <w:sz w:val="22"/>
      </w:rPr>
      <w:tblPr/>
      <w:tcPr>
        <w:tcBorders>
          <w:top w:val="none" w:color="000000" w:sz="4" w:space="0"/>
          <w:left w:val="none" w:color="000000" w:sz="4" w:space="0"/>
          <w:bottom w:val="single" w:color="5B9BD5" w:themeColor="accent5" w:sz="4" w:space="0"/>
          <w:right w:val="none" w:color="000000" w:sz="4" w:space="0"/>
        </w:tcBorders>
        <w:shd w:val="clear" w:color="FFFFFF" w:fill="FFFFFF" w:themeFill="light1"/>
      </w:tcPr>
    </w:tblStylePr>
    <w:tblStylePr w:type="lastRow">
      <w:rPr>
        <w:b/>
        <w:color w:val="245A8D" w:themeColor="accent5" w:themeShade="95"/>
        <w:sz w:val="22"/>
      </w:rPr>
      <w:tblPr/>
      <w:tcPr>
        <w:tcBorders>
          <w:top w:val="single" w:color="5B9BD5"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45A8D" w:themeColor="accent5" w:themeShade="95"/>
        <w:sz w:val="22"/>
      </w:rPr>
      <w:tblPr/>
      <w:tcPr>
        <w:tcBorders>
          <w:top w:val="none" w:color="000000" w:sz="4" w:space="0"/>
          <w:left w:val="none" w:color="000000" w:sz="4" w:space="0"/>
          <w:bottom w:val="none" w:color="000000" w:sz="4" w:space="0"/>
          <w:right w:val="single" w:color="5B9BD5" w:themeColor="accent5" w:sz="4" w:space="0"/>
        </w:tcBorders>
        <w:shd w:val="clear" w:color="FFFFFF" w:fill="FFFFFF"/>
      </w:tcPr>
    </w:tblStylePr>
    <w:tblStylePr w:type="lastCol">
      <w:rPr>
        <w:i/>
        <w:color w:val="245A8D" w:themeColor="accent5" w:themeShade="95"/>
        <w:sz w:val="22"/>
      </w:rPr>
      <w:tblPr/>
      <w:tcPr>
        <w:tcBorders>
          <w:top w:val="none" w:color="000000" w:sz="4" w:space="0"/>
          <w:left w:val="single" w:color="5B9BD5" w:themeColor="accent5" w:sz="4" w:space="0"/>
          <w:bottom w:val="none" w:color="000000" w:sz="4" w:space="0"/>
          <w:right w:val="none" w:color="000000" w:sz="4" w:space="0"/>
        </w:tcBorders>
        <w:shd w:val="clear" w:color="FFFFFF" w:fill="FFFFFF"/>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7Colorful-Accent6">
    <w:name w:val="Grid Table 7 Colorful - Accent 6"/>
    <w:basedOn w:val="TableauNormal"/>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416429" w:themeColor="accent6" w:themeShade="95"/>
        <w:sz w:val="22"/>
      </w:rPr>
      <w:tblPr/>
      <w:tcPr>
        <w:tcBorders>
          <w:top w:val="none" w:color="000000" w:sz="4" w:space="0"/>
          <w:left w:val="none" w:color="000000" w:sz="4" w:space="0"/>
          <w:bottom w:val="single" w:color="70AD47" w:themeColor="accent6" w:sz="4" w:space="0"/>
          <w:right w:val="none" w:color="000000" w:sz="4" w:space="0"/>
        </w:tcBorders>
        <w:shd w:val="clear" w:color="FFFFFF" w:fill="FFFFFF" w:themeFill="light1"/>
      </w:tcPr>
    </w:tblStylePr>
    <w:tblStylePr w:type="lastRow">
      <w:rPr>
        <w:b/>
        <w:color w:val="416429" w:themeColor="accent6" w:themeShade="95"/>
        <w:sz w:val="22"/>
      </w:rPr>
      <w:tblPr/>
      <w:tcPr>
        <w:tcBorders>
          <w:top w:val="single" w:color="70AD47"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416429" w:themeColor="accent6" w:themeShade="95"/>
        <w:sz w:val="22"/>
      </w:rPr>
      <w:tblPr/>
      <w:tcPr>
        <w:tcBorders>
          <w:top w:val="none" w:color="000000" w:sz="4" w:space="0"/>
          <w:left w:val="none" w:color="000000" w:sz="4" w:space="0"/>
          <w:bottom w:val="none" w:color="000000" w:sz="4" w:space="0"/>
          <w:right w:val="single" w:color="70AD47" w:themeColor="accent6" w:sz="4" w:space="0"/>
        </w:tcBorders>
        <w:shd w:val="clear" w:color="FFFFFF" w:fill="FFFFFF"/>
      </w:tcPr>
    </w:tblStylePr>
    <w:tblStylePr w:type="lastCol">
      <w:rPr>
        <w:i/>
        <w:color w:val="416429" w:themeColor="accent6" w:themeShade="95"/>
        <w:sz w:val="22"/>
      </w:rPr>
      <w:tblPr/>
      <w:tcPr>
        <w:tcBorders>
          <w:top w:val="none" w:color="000000" w:sz="4" w:space="0"/>
          <w:left w:val="single" w:color="70AD47" w:themeColor="accent6" w:sz="4" w:space="0"/>
          <w:bottom w:val="none" w:color="000000" w:sz="4" w:space="0"/>
          <w:right w:val="none" w:color="000000" w:sz="4" w:space="0"/>
        </w:tcBorders>
        <w:shd w:val="clear" w:color="FFFFFF" w:fill="FFFFFF"/>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1" w:sz="4" w:space="0"/>
          <w:right w:val="none" w:color="000000" w:sz="4" w:space="0"/>
        </w:tcBorders>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5" w:sz="4" w:space="0"/>
          <w:right w:val="none" w:color="000000" w:sz="4" w:space="0"/>
        </w:tcBorders>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leauListe2">
    <w:name w:val="List Table 2"/>
    <w:basedOn w:val="TableauNormal"/>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b/>
        <w:color w:val="404040"/>
        <w:sz w:val="22"/>
      </w:rPr>
      <w:tblPr/>
      <w:tcPr>
        <w:tcBorders>
          <w:top w:val="single" w:color="4472C4" w:themeColor="accent1" w:sz="4" w:space="0"/>
          <w:left w:val="none" w:color="000000" w:sz="4" w:space="0"/>
          <w:bottom w:val="single" w:color="4472C4" w:themeColor="accent1" w:sz="4" w:space="0"/>
          <w:right w:val="none" w:color="000000" w:sz="4" w:space="0"/>
        </w:tcBorders>
      </w:tcPr>
    </w:tblStylePr>
    <w:tblStylePr w:type="lastRow">
      <w:rPr>
        <w:b/>
        <w:color w:val="404040"/>
        <w:sz w:val="22"/>
      </w:rPr>
      <w:tblPr/>
      <w:tcPr>
        <w:tcBorders>
          <w:top w:val="single" w:color="4472C4" w:themeColor="accent1" w:sz="4" w:space="0"/>
          <w:left w:val="none" w:color="000000" w:sz="4" w:space="0"/>
          <w:bottom w:val="single" w:color="4472C4"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color w:val="404040"/>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lastRow">
      <w:rPr>
        <w:b/>
        <w:color w:val="404040"/>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color w:val="404040"/>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lastRow">
      <w:rPr>
        <w:b/>
        <w:color w:val="404040"/>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color w:val="404040"/>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lastRow">
      <w:rPr>
        <w:b/>
        <w:color w:val="404040"/>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b/>
        <w:color w:val="404040"/>
        <w:sz w:val="22"/>
      </w:rPr>
      <w:tblPr/>
      <w:tcPr>
        <w:tcBorders>
          <w:top w:val="single" w:color="5B9BD5" w:themeColor="accent5" w:sz="4" w:space="0"/>
          <w:left w:val="none" w:color="000000" w:sz="4" w:space="0"/>
          <w:bottom w:val="single" w:color="5B9BD5" w:themeColor="accent5" w:sz="4" w:space="0"/>
          <w:right w:val="none" w:color="000000" w:sz="4" w:space="0"/>
        </w:tcBorders>
      </w:tcPr>
    </w:tblStylePr>
    <w:tblStylePr w:type="lastRow">
      <w:rPr>
        <w:b/>
        <w:color w:val="404040"/>
        <w:sz w:val="22"/>
      </w:rPr>
      <w:tblPr/>
      <w:tcPr>
        <w:tcBorders>
          <w:top w:val="single" w:color="5B9BD5" w:themeColor="accent5" w:sz="4" w:space="0"/>
          <w:left w:val="none" w:color="000000" w:sz="4" w:space="0"/>
          <w:bottom w:val="single" w:color="5B9BD5"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color w:val="404040"/>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lastRow">
      <w:rPr>
        <w:b/>
        <w:color w:val="404040"/>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leauListe3">
    <w:name w:val="List Table 3"/>
    <w:basedOn w:val="Tableau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TableauNormal"/>
    <w:uiPriority w:val="99"/>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472C4" w:themeColor="accent1" w:sz="4" w:space="0"/>
          <w:right w:val="single" w:color="4472C4" w:themeColor="accent1" w:sz="4" w:space="0"/>
        </w:tcBorders>
      </w:tcPr>
    </w:tblStylePr>
    <w:tblStylePr w:type="band1Horz">
      <w:rPr>
        <w:color w:val="404040"/>
        <w:sz w:val="22"/>
      </w:rPr>
      <w:tblPr/>
      <w:tcPr>
        <w:tcBorders>
          <w:top w:val="single" w:color="4472C4" w:themeColor="accent1" w:sz="4" w:space="0"/>
          <w:bottom w:val="single" w:color="4472C4" w:themeColor="accent1" w:sz="4" w:space="0"/>
        </w:tcBorders>
      </w:tcPr>
    </w:tblStylePr>
  </w:style>
  <w:style w:type="table" w:customStyle="1" w:styleId="ListTable3-Accent2">
    <w:name w:val="List Table 3 - Accent 2"/>
    <w:basedOn w:val="TableauNormal"/>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ED7D31" w:themeColor="accent2" w:sz="4" w:space="0"/>
          <w:right w:val="single" w:color="ED7D31" w:themeColor="accent2" w:sz="4" w:space="0"/>
        </w:tcBorders>
      </w:tcPr>
    </w:tblStylePr>
    <w:tblStylePr w:type="band1Horz">
      <w:rPr>
        <w:color w:val="404040"/>
        <w:sz w:val="22"/>
      </w:rPr>
      <w:tblPr/>
      <w:tcPr>
        <w:tcBorders>
          <w:top w:val="single" w:color="ED7D31" w:themeColor="accent2" w:sz="4" w:space="0"/>
          <w:bottom w:val="single" w:color="ED7D31" w:themeColor="accent2" w:sz="4" w:space="0"/>
        </w:tcBorders>
      </w:tcPr>
    </w:tblStylePr>
  </w:style>
  <w:style w:type="table" w:customStyle="1" w:styleId="ListTable3-Accent3">
    <w:name w:val="List Table 3 - Accent 3"/>
    <w:basedOn w:val="TableauNormal"/>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5A5A5" w:themeColor="accent3" w:sz="4" w:space="0"/>
          <w:right w:val="single" w:color="A5A5A5" w:themeColor="accent3" w:sz="4" w:space="0"/>
        </w:tcBorders>
      </w:tcPr>
    </w:tblStylePr>
    <w:tblStylePr w:type="band1Horz">
      <w:rPr>
        <w:color w:val="404040"/>
        <w:sz w:val="22"/>
      </w:rPr>
      <w:tblPr/>
      <w:tcPr>
        <w:tcBorders>
          <w:top w:val="single" w:color="A5A5A5" w:themeColor="accent3" w:sz="4" w:space="0"/>
          <w:bottom w:val="single" w:color="A5A5A5" w:themeColor="accent3" w:sz="4" w:space="0"/>
        </w:tcBorders>
      </w:tcPr>
    </w:tblStylePr>
  </w:style>
  <w:style w:type="table" w:customStyle="1" w:styleId="ListTable3-Accent4">
    <w:name w:val="List Table 3 - Accent 4"/>
    <w:basedOn w:val="TableauNormal"/>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C000" w:themeColor="accent4" w:sz="4" w:space="0"/>
          <w:right w:val="single" w:color="FFC000" w:themeColor="accent4" w:sz="4" w:space="0"/>
        </w:tcBorders>
      </w:tcPr>
    </w:tblStylePr>
    <w:tblStylePr w:type="band1Horz">
      <w:rPr>
        <w:color w:val="404040"/>
        <w:sz w:val="22"/>
      </w:rPr>
      <w:tblPr/>
      <w:tcPr>
        <w:tcBorders>
          <w:top w:val="single" w:color="FFC000" w:themeColor="accent4" w:sz="4" w:space="0"/>
          <w:bottom w:val="single" w:color="FFC000" w:themeColor="accent4" w:sz="4" w:space="0"/>
        </w:tcBorders>
      </w:tcPr>
    </w:tblStylePr>
  </w:style>
  <w:style w:type="table" w:customStyle="1" w:styleId="ListTable3-Accent5">
    <w:name w:val="List Table 3 - Accent 5"/>
    <w:basedOn w:val="TableauNormal"/>
    <w:uiPriority w:val="99"/>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b/>
        <w:color w:val="FFFFFF"/>
        <w:sz w:val="22"/>
      </w:rPr>
      <w:tblPr/>
      <w:tcPr>
        <w:shd w:val="clear" w:color="9BC2E5" w:fill="9BC2E5"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5B9BD5" w:themeColor="accent5" w:sz="4" w:space="0"/>
          <w:right w:val="single" w:color="5B9BD5" w:themeColor="accent5" w:sz="4" w:space="0"/>
        </w:tcBorders>
      </w:tcPr>
    </w:tblStylePr>
    <w:tblStylePr w:type="band1Horz">
      <w:rPr>
        <w:color w:val="404040"/>
        <w:sz w:val="22"/>
      </w:rPr>
      <w:tblPr/>
      <w:tcPr>
        <w:tcBorders>
          <w:top w:val="single" w:color="5B9BD5" w:themeColor="accent5" w:sz="4" w:space="0"/>
          <w:bottom w:val="single" w:color="5B9BD5" w:themeColor="accent5" w:sz="4" w:space="0"/>
        </w:tcBorders>
      </w:tcPr>
    </w:tblStylePr>
  </w:style>
  <w:style w:type="table" w:customStyle="1" w:styleId="ListTable3-Accent6">
    <w:name w:val="List Table 3 - Accent 6"/>
    <w:basedOn w:val="TableauNormal"/>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70AD47" w:themeColor="accent6" w:sz="4" w:space="0"/>
          <w:right w:val="single" w:color="70AD47" w:themeColor="accent6" w:sz="4" w:space="0"/>
        </w:tcBorders>
      </w:tcPr>
    </w:tblStylePr>
    <w:tblStylePr w:type="band1Horz">
      <w:rPr>
        <w:color w:val="404040"/>
        <w:sz w:val="22"/>
      </w:rPr>
      <w:tblPr/>
      <w:tcPr>
        <w:tcBorders>
          <w:top w:val="single" w:color="70AD47" w:themeColor="accent6" w:sz="4" w:space="0"/>
          <w:bottom w:val="single" w:color="70AD47" w:themeColor="accent6" w:sz="4" w:space="0"/>
        </w:tcBorders>
      </w:tcPr>
    </w:tblStylePr>
  </w:style>
  <w:style w:type="table" w:styleId="TableauListe4">
    <w:name w:val="List Table 4"/>
    <w:basedOn w:val="Tableau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b/>
        <w:color w:val="FFFFFF"/>
        <w:sz w:val="22"/>
      </w:rPr>
      <w:tblPr/>
      <w:tcPr>
        <w:shd w:val="clear" w:color="5B9BD5" w:fill="5B9BD5"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b/>
        <w:color w:val="FFFFFF" w:themeColor="light1"/>
        <w:sz w:val="22"/>
      </w:rPr>
      <w:tblPr/>
      <w:tcPr>
        <w:tcBorders>
          <w:top w:val="single" w:color="4472C4" w:themeColor="accent1" w:sz="32" w:space="0"/>
          <w:bottom w:val="single" w:color="FFFFFF" w:themeColor="light1" w:sz="12" w:space="0"/>
        </w:tcBorders>
        <w:shd w:val="clear" w:color="4472C4" w:fill="4472C4" w:themeFill="accent1"/>
      </w:tcPr>
    </w:tblStylePr>
    <w:tblStylePr w:type="lastRow">
      <w:rPr>
        <w:b/>
        <w:color w:val="FFFFFF" w:themeColor="light1"/>
        <w:sz w:val="22"/>
      </w:rPr>
      <w:tblPr/>
    </w:tblStylePr>
    <w:tblStylePr w:type="firstCol">
      <w:rPr>
        <w:b/>
        <w:color w:val="FFFFFF" w:themeColor="light1"/>
        <w:sz w:val="22"/>
      </w:rPr>
      <w:tblPr/>
      <w:tcPr>
        <w:tcBorders>
          <w:left w:val="single" w:color="4472C4" w:themeColor="accent1" w:sz="32" w:space="0"/>
          <w:right w:val="single" w:color="FFFFFF" w:themeColor="light1" w:sz="4" w:space="0"/>
        </w:tcBorders>
      </w:tcPr>
    </w:tblStylePr>
    <w:tblStylePr w:type="lastCol">
      <w:tblPr/>
      <w:tcPr>
        <w:tcBorders>
          <w:left w:val="single" w:color="FFFFFF" w:themeColor="light1" w:sz="4" w:space="0"/>
          <w:right w:val="single" w:color="4472C4" w:themeColor="accent1" w:sz="32" w:space="0"/>
        </w:tcBorders>
      </w:tcPr>
    </w:tblStylePr>
    <w:tblStylePr w:type="band1Vert">
      <w:tblPr/>
      <w:tcPr>
        <w:tcBorders>
          <w:left w:val="single" w:color="FFFFFF" w:themeColor="light1" w:sz="4" w:space="0"/>
          <w:right w:val="single" w:color="FFFFFF" w:themeColor="light1" w:sz="4" w:space="0"/>
        </w:tcBorders>
        <w:shd w:val="clear" w:color="4472C4" w:fill="4472C4"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472C4" w:fill="4472C4" w:themeFill="accent1"/>
      </w:tcPr>
    </w:tblStylePr>
    <w:tblStylePr w:type="band2Horz">
      <w:tblPr/>
      <w:tcPr>
        <w:tcBorders>
          <w:top w:val="single" w:color="FFFFFF" w:themeColor="light1" w:sz="4" w:space="0"/>
          <w:bottom w:val="single" w:color="FFFFFF" w:themeColor="light1" w:sz="4" w:space="0"/>
        </w:tcBorders>
        <w:shd w:val="clear" w:color="4472C4"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val="FFFFFF" w:themeColor="light1"/>
        <w:sz w:val="22"/>
      </w:rPr>
      <w:tblPr/>
      <w:tcPr>
        <w:tcBorders>
          <w:top w:val="single" w:color="ED7D31"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ED7D31" w:themeColor="accent2" w:sz="32" w:space="0"/>
          <w:right w:val="single" w:color="FFFFFF" w:themeColor="light1" w:sz="4" w:space="0"/>
        </w:tcBorders>
      </w:tcPr>
    </w:tblStylePr>
    <w:tblStylePr w:type="lastCol">
      <w:tblPr/>
      <w:tcPr>
        <w:tcBorders>
          <w:left w:val="single" w:color="FFFFFF" w:themeColor="light1" w:sz="4" w:space="0"/>
          <w:right w:val="single" w:color="ED7D31"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val="FFFFFF" w:themeColor="light1"/>
        <w:sz w:val="22"/>
      </w:rPr>
      <w:tblPr/>
      <w:tcPr>
        <w:tcBorders>
          <w:top w:val="single" w:color="A5A5A5"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A5A5A5" w:themeColor="accent3" w:sz="32" w:space="0"/>
          <w:right w:val="single" w:color="FFFFFF" w:themeColor="light1" w:sz="4" w:space="0"/>
        </w:tcBorders>
      </w:tcPr>
    </w:tblStylePr>
    <w:tblStylePr w:type="lastCol">
      <w:tblPr/>
      <w:tcPr>
        <w:tcBorders>
          <w:left w:val="single" w:color="FFFFFF" w:themeColor="light1" w:sz="4" w:space="0"/>
          <w:right w:val="single" w:color="A5A5A5"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val="FFFFFF" w:themeColor="light1"/>
        <w:sz w:val="22"/>
      </w:rPr>
      <w:tblPr/>
      <w:tcPr>
        <w:tcBorders>
          <w:top w:val="single" w:color="FFC000"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C000" w:themeColor="accent4" w:sz="32" w:space="0"/>
          <w:right w:val="single" w:color="FFFFFF" w:themeColor="light1" w:sz="4" w:space="0"/>
        </w:tcBorders>
      </w:tcPr>
    </w:tblStylePr>
    <w:tblStylePr w:type="lastCol">
      <w:tblPr/>
      <w:tcPr>
        <w:tcBorders>
          <w:left w:val="single" w:color="FFFFFF" w:themeColor="light1" w:sz="4" w:space="0"/>
          <w:right w:val="single" w:color="FFC000"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b/>
        <w:color w:val="FFFFFF" w:themeColor="light1"/>
        <w:sz w:val="22"/>
      </w:rPr>
      <w:tblPr/>
      <w:tcPr>
        <w:tcBorders>
          <w:top w:val="single" w:color="5B9BD5" w:themeColor="accent5" w:sz="32" w:space="0"/>
          <w:bottom w:val="single" w:color="FFFFFF" w:themeColor="light1" w:sz="12" w:space="0"/>
        </w:tcBorders>
        <w:shd w:val="clear" w:color="9BC2E5" w:fill="9BC2E5"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5B9BD5" w:themeColor="accent5" w:sz="32" w:space="0"/>
          <w:right w:val="single" w:color="FFFFFF" w:themeColor="light1" w:sz="4" w:space="0"/>
        </w:tcBorders>
      </w:tcPr>
    </w:tblStylePr>
    <w:tblStylePr w:type="lastCol">
      <w:tblPr/>
      <w:tcPr>
        <w:tcBorders>
          <w:left w:val="single" w:color="FFFFFF" w:themeColor="light1" w:sz="4" w:space="0"/>
          <w:right w:val="single" w:color="5B9BD5" w:themeColor="accent5" w:sz="32" w:space="0"/>
        </w:tcBorders>
      </w:tcPr>
    </w:tblStylePr>
    <w:tblStylePr w:type="band1Vert">
      <w:tblPr/>
      <w:tcPr>
        <w:tcBorders>
          <w:left w:val="single" w:color="FFFFFF" w:themeColor="light1" w:sz="4" w:space="0"/>
          <w:right w:val="single" w:color="FFFFFF" w:themeColor="light1" w:sz="4" w:space="0"/>
        </w:tcBorders>
        <w:shd w:val="clear" w:color="9BC2E5" w:fill="9BC2E5"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BC2E5" w:fill="9BC2E5" w:themeFill="accent5" w:themeFillTint="9a"/>
      </w:tcPr>
    </w:tblStylePr>
    <w:tblStylePr w:type="band2Horz">
      <w:tblPr/>
      <w:tcPr>
        <w:tcBorders>
          <w:top w:val="single" w:color="FFFFFF" w:themeColor="light1" w:sz="4" w:space="0"/>
          <w:bottom w:val="single" w:color="FFFFFF" w:themeColor="light1" w:sz="4" w:space="0"/>
        </w:tcBorders>
        <w:shd w:val="clear" w:color="9BC2E5"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val="FFFFFF" w:themeColor="light1"/>
        <w:sz w:val="22"/>
      </w:rPr>
      <w:tblPr/>
      <w:tcPr>
        <w:tcBorders>
          <w:top w:val="single" w:color="70AD47"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70AD47" w:themeColor="accent6" w:sz="32" w:space="0"/>
          <w:right w:val="single" w:color="FFFFFF" w:themeColor="light1" w:sz="4" w:space="0"/>
        </w:tcBorders>
      </w:tcPr>
    </w:tblStylePr>
    <w:tblStylePr w:type="lastCol">
      <w:tblPr/>
      <w:tcPr>
        <w:tcBorders>
          <w:left w:val="single" w:color="FFFFFF" w:themeColor="light1" w:sz="4" w:space="0"/>
          <w:right w:val="single" w:color="70AD47"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000000" w:themeColor="text1" w:sz="4" w:space="0"/>
        </w:tcBorders>
      </w:tcPr>
    </w:tblStylePr>
    <w:tblStylePr w:type="lastRow">
      <w:rPr>
        <w:b/>
        <w:color w:val="000000" w:themeColor="text1"/>
      </w:rPr>
      <w:tblPr/>
      <w:tcPr>
        <w:tcBorders>
          <w:top w:val="single" w:color="000000"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TableauNormal"/>
    <w:uiPriority w:val="99"/>
    <w:tblPr>
      <w:tblStyleRowBandSize w:val="1"/>
      <w:tblStyleColBandSize w:val="1"/>
      <w:tblBorders>
        <w:top w:val="single" w:color="4472C4" w:themeColor="accent1" w:sz="4" w:space="0"/>
        <w:bottom w:val="single" w:color="4472C4" w:themeColor="accent1" w:sz="4" w:space="0"/>
      </w:tblBorders>
    </w:tblPr>
    <w:tblStylePr w:type="firstRow">
      <w:rPr>
        <w:b/>
        <w:color w:val="254175" w:themeColor="accent1" w:themeShade="95"/>
      </w:rPr>
      <w:tblPr/>
      <w:tcPr>
        <w:tcBorders>
          <w:bottom w:val="single" w:color="4472C4" w:themeColor="accent1" w:sz="4" w:space="0"/>
        </w:tcBorders>
      </w:tcPr>
    </w:tblStylePr>
    <w:tblStylePr w:type="lastRow">
      <w:rPr>
        <w:b/>
        <w:color w:val="254175" w:themeColor="accent1" w:themeShade="95"/>
      </w:rPr>
      <w:tblPr/>
      <w:tcPr>
        <w:tcBorders>
          <w:top w:val="single" w:color="4472C4" w:themeColor="accent1" w:sz="4" w:space="0"/>
        </w:tcBorders>
      </w:tcPr>
    </w:tblStylePr>
    <w:tblStylePr w:type="firstCol">
      <w:rPr>
        <w:b/>
        <w:color w:val="254175" w:themeColor="accent1" w:themeShade="95"/>
      </w:rPr>
      <w:tblPr/>
    </w:tblStylePr>
    <w:tblStylePr w:type="lastCol">
      <w:rPr>
        <w:b/>
        <w:color w:val="254175" w:themeColor="accent1" w:themeShade="95"/>
      </w:rPr>
      <w:tbl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6Colorful-Accent2">
    <w:name w:val="List Table 6 Colorful - Accent 2"/>
    <w:basedOn w:val="TableauNormal"/>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ED7D31" w:themeColor="accent2" w:sz="4" w:space="0"/>
        </w:tcBorders>
      </w:tcPr>
    </w:tblStylePr>
    <w:tblStylePr w:type="lastRow">
      <w:rPr>
        <w:b/>
        <w:color w:val="F4B184" w:themeColor="accent2" w:themeTint="97" w:themeShade="95"/>
      </w:rPr>
      <w:tblPr/>
      <w:tcPr>
        <w:tcBorders>
          <w:top w:val="single" w:color="ED7D31"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TableauNormal"/>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A5A5A5" w:themeColor="accent3" w:sz="4" w:space="0"/>
        </w:tcBorders>
      </w:tcPr>
    </w:tblStylePr>
    <w:tblStylePr w:type="lastRow">
      <w:rPr>
        <w:b/>
        <w:color w:val="C9C9C9" w:themeColor="accent3" w:themeTint="98" w:themeShade="95"/>
      </w:rPr>
      <w:tblPr/>
      <w:tcPr>
        <w:tcBorders>
          <w:top w:val="single" w:color="A5A5A5"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TableauNormal"/>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C000" w:themeColor="accent4" w:sz="4" w:space="0"/>
        </w:tcBorders>
      </w:tcPr>
    </w:tblStylePr>
    <w:tblStylePr w:type="lastRow">
      <w:rPr>
        <w:b/>
        <w:color w:val="FFD865" w:themeColor="accent4" w:themeTint="9a" w:themeShade="95"/>
      </w:rPr>
      <w:tblPr/>
      <w:tcPr>
        <w:tcBorders>
          <w:top w:val="single" w:color="FFC000"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TableauNormal"/>
    <w:uiPriority w:val="99"/>
    <w:tblPr>
      <w:tblStyleRowBandSize w:val="1"/>
      <w:tblStyleColBandSize w:val="1"/>
      <w:tblBorders>
        <w:top w:val="single" w:color="9BC2E5" w:themeColor="accent5" w:themeTint="9a" w:sz="4" w:space="0"/>
        <w:bottom w:val="single" w:color="9BC2E5" w:themeColor="accent5" w:themeTint="9a" w:sz="4" w:space="0"/>
      </w:tblBorders>
    </w:tblPr>
    <w:tblStylePr w:type="firstRow">
      <w:rPr>
        <w:b/>
        <w:color w:val="9BC2E5" w:themeColor="accent5" w:themeTint="9a" w:themeShade="95"/>
      </w:rPr>
      <w:tblPr/>
      <w:tcPr>
        <w:tcBorders>
          <w:bottom w:val="single" w:color="5B9BD5" w:themeColor="accent5" w:sz="4" w:space="0"/>
        </w:tcBorders>
      </w:tcPr>
    </w:tblStylePr>
    <w:tblStylePr w:type="lastRow">
      <w:rPr>
        <w:b/>
        <w:color w:val="9BC2E5" w:themeColor="accent5" w:themeTint="9a" w:themeShade="95"/>
      </w:rPr>
      <w:tblPr/>
      <w:tcPr>
        <w:tcBorders>
          <w:top w:val="single" w:color="5B9BD5" w:themeColor="accent5" w:sz="4" w:space="0"/>
        </w:tcBorders>
      </w:tcPr>
    </w:tblStylePr>
    <w:tblStylePr w:type="firstCol">
      <w:rPr>
        <w:b/>
        <w:color w:val="9BC2E5" w:themeColor="accent5" w:themeTint="9a" w:themeShade="95"/>
      </w:rPr>
      <w:tblPr/>
    </w:tblStylePr>
    <w:tblStylePr w:type="lastCol">
      <w:rPr>
        <w:b/>
        <w:color w:val="9BC2E5" w:themeColor="accent5" w:themeTint="9a" w:themeShade="95"/>
      </w:rPr>
      <w:tbl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6Colorful-Accent6">
    <w:name w:val="List Table 6 Colorful - Accent 6"/>
    <w:basedOn w:val="TableauNormal"/>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70AD47" w:themeColor="accent6" w:sz="4" w:space="0"/>
        </w:tcBorders>
      </w:tcPr>
    </w:tblStylePr>
    <w:tblStylePr w:type="lastRow">
      <w:rPr>
        <w:b/>
        <w:color w:val="A9D08E" w:themeColor="accent6" w:themeTint="98" w:themeShade="95"/>
      </w:rPr>
      <w:tblPr/>
      <w:tcPr>
        <w:tcBorders>
          <w:top w:val="single" w:color="70AD47"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styleId="TableauListe7Couleur">
    <w:name w:val="List Table 7 Colorful"/>
    <w:basedOn w:val="TableauNormal"/>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i/>
        <w:color w:val="7F7F7F"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FFFFFF"/>
      </w:tcPr>
    </w:tblStylePr>
    <w:tblStylePr w:type="lastCol">
      <w:rPr>
        <w:i/>
        <w:color w:val="7F7F7F"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FFFFFF"/>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TableauNormal"/>
    <w:uiPriority w:val="99"/>
    <w:tblPr>
      <w:tblStyleRowBandSize w:val="1"/>
      <w:tblStyleColBandSize w:val="1"/>
      <w:tblBorders>
        <w:right w:val="single" w:color="4472C4" w:themeColor="accent1" w:sz="4" w:space="0"/>
      </w:tblBorders>
    </w:tblPr>
    <w:tblStylePr w:type="firstRow">
      <w:rPr>
        <w:i/>
        <w:color w:val="254175" w:themeColor="accent1" w:themeShade="95"/>
        <w:sz w:val="22"/>
      </w:rPr>
      <w:tblPr/>
      <w:tcPr>
        <w:tcBorders>
          <w:top w:val="none" w:color="000000" w:sz="4" w:space="0"/>
          <w:left w:val="none" w:color="000000" w:sz="4" w:space="0"/>
          <w:bottom w:val="single" w:color="4472C4" w:themeColor="accent1" w:sz="4" w:space="0"/>
          <w:right w:val="none" w:color="000000" w:sz="4" w:space="0"/>
        </w:tcBorders>
        <w:shd w:val="clear" w:color="FFFFFF" w:fill="FFFFFF" w:themeFill="light1"/>
      </w:tcPr>
    </w:tblStylePr>
    <w:tblStylePr w:type="lastRow">
      <w:rPr>
        <w:i/>
        <w:color w:val="254175" w:themeColor="accent1" w:themeShade="95"/>
        <w:sz w:val="22"/>
      </w:rPr>
      <w:tblPr/>
      <w:tcPr>
        <w:tcBorders>
          <w:top w:val="single" w:color="4472C4"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54175" w:themeColor="accent1" w:themeShade="95"/>
        <w:sz w:val="22"/>
      </w:rPr>
      <w:tblPr/>
      <w:tcPr>
        <w:tcBorders>
          <w:top w:val="none" w:color="000000" w:sz="4" w:space="0"/>
          <w:left w:val="none" w:color="000000" w:sz="4" w:space="0"/>
          <w:bottom w:val="none" w:color="000000" w:sz="4" w:space="0"/>
          <w:right w:val="single" w:color="4472C4" w:themeColor="accent1" w:sz="4" w:space="0"/>
        </w:tcBorders>
        <w:shd w:val="clear" w:color="FFFFFF" w:fill="FFFFFF"/>
      </w:tcPr>
    </w:tblStylePr>
    <w:tblStylePr w:type="lastCol">
      <w:rPr>
        <w:i/>
        <w:color w:val="254175" w:themeColor="accent1" w:themeShade="95"/>
        <w:sz w:val="22"/>
      </w:rPr>
      <w:tblPr/>
      <w:tcPr>
        <w:tcBorders>
          <w:top w:val="none" w:color="000000" w:sz="4" w:space="0"/>
          <w:left w:val="single" w:color="4472C4" w:themeColor="accent1" w:sz="4" w:space="0"/>
          <w:bottom w:val="none" w:color="000000" w:sz="4" w:space="0"/>
          <w:right w:val="none" w:color="000000" w:sz="4" w:space="0"/>
        </w:tcBorders>
        <w:shd w:val="clear" w:color="FFFFFF" w:fill="FFFFFF"/>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7Colorful-Accent2">
    <w:name w:val="List Table 7 Colorful - Accent 2"/>
    <w:basedOn w:val="TableauNormal"/>
    <w:uiPriority w:val="99"/>
    <w:tblPr>
      <w:tblStyleRowBandSize w:val="1"/>
      <w:tblStyleColBandSize w:val="1"/>
      <w:tblBorders>
        <w:right w:val="single" w:color="F4B184" w:themeColor="accent2" w:themeTint="97" w:sz="4" w:space="0"/>
      </w:tblBorders>
    </w:tblPr>
    <w:tblStylePr w:type="firstRow">
      <w:rPr>
        <w:i/>
        <w:color w:val="F4B184" w:themeColor="accent2" w:themeTint="97" w:themeShade="95"/>
        <w:sz w:val="22"/>
      </w:rPr>
      <w:tblPr/>
      <w:tcPr>
        <w:tcBorders>
          <w:top w:val="none" w:color="000000" w:sz="4" w:space="0"/>
          <w:left w:val="none" w:color="000000" w:sz="4" w:space="0"/>
          <w:bottom w:val="single" w:color="ED7D31" w:themeColor="accent2" w:sz="4" w:space="0"/>
          <w:right w:val="none" w:color="000000" w:sz="4" w:space="0"/>
        </w:tcBorders>
        <w:shd w:val="clear" w:color="FFFFFF" w:fill="FFFFFF" w:themeFill="light1"/>
      </w:tcPr>
    </w:tblStylePr>
    <w:tblStylePr w:type="lastRow">
      <w:rPr>
        <w:i/>
        <w:color w:val="F4B184" w:themeColor="accent2" w:themeTint="97" w:themeShade="95"/>
        <w:sz w:val="22"/>
      </w:rPr>
      <w:tblPr/>
      <w:tcPr>
        <w:tcBorders>
          <w:top w:val="single" w:color="ED7D31"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4B184" w:themeColor="accent2" w:themeTint="97" w:themeShade="95"/>
        <w:sz w:val="22"/>
      </w:rPr>
      <w:tblPr/>
      <w:tcPr>
        <w:tcBorders>
          <w:top w:val="none" w:color="000000" w:sz="4" w:space="0"/>
          <w:left w:val="none" w:color="000000" w:sz="4" w:space="0"/>
          <w:bottom w:val="none" w:color="000000" w:sz="4" w:space="0"/>
          <w:right w:val="single" w:color="ED7D31" w:themeColor="accent2" w:sz="4" w:space="0"/>
        </w:tcBorders>
        <w:shd w:val="clear" w:color="FFFFFF" w:fill="FFFFFF"/>
      </w:tcPr>
    </w:tblStylePr>
    <w:tblStylePr w:type="lastCol">
      <w:rPr>
        <w:i/>
        <w:color w:val="F4B184" w:themeColor="accent2" w:themeTint="97" w:themeShade="95"/>
        <w:sz w:val="22"/>
      </w:rPr>
      <w:tblPr/>
      <w:tcPr>
        <w:tcBorders>
          <w:top w:val="none" w:color="000000" w:sz="4" w:space="0"/>
          <w:left w:val="single" w:color="ED7D31" w:themeColor="accent2" w:sz="4" w:space="0"/>
          <w:bottom w:val="none" w:color="000000" w:sz="4" w:space="0"/>
          <w:right w:val="none" w:color="000000" w:sz="4" w:space="0"/>
        </w:tcBorders>
        <w:shd w:val="clear" w:color="FFFFFF" w:fill="FFFFFF"/>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TableauNormal"/>
    <w:uiPriority w:val="99"/>
    <w:tblPr>
      <w:tblStyleRowBandSize w:val="1"/>
      <w:tblStyleColBandSize w:val="1"/>
      <w:tblBorders>
        <w:right w:val="single" w:color="C9C9C9" w:themeColor="accent3" w:themeTint="98" w:sz="4" w:space="0"/>
      </w:tblBorders>
    </w:tblPr>
    <w:tblStylePr w:type="firstRow">
      <w:rPr>
        <w:i/>
        <w:color w:val="C9C9C9" w:themeColor="accent3" w:themeTint="98"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i/>
        <w:color w:val="C9C9C9" w:themeColor="accent3" w:themeTint="98"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C9C9C9" w:themeColor="accent3" w:themeTint="98"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FFFFFF"/>
      </w:tcPr>
    </w:tblStylePr>
    <w:tblStylePr w:type="lastCol">
      <w:rPr>
        <w:i/>
        <w:color w:val="C9C9C9" w:themeColor="accent3" w:themeTint="98"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FFFFFF"/>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TableauNormal"/>
    <w:uiPriority w:val="99"/>
    <w:tblPr>
      <w:tblStyleRowBandSize w:val="1"/>
      <w:tblStyleColBandSize w:val="1"/>
      <w:tblBorders>
        <w:right w:val="single" w:color="FFD865" w:themeColor="accent4" w:themeTint="9a" w:sz="4" w:space="0"/>
      </w:tblBorders>
    </w:tblPr>
    <w:tblStylePr w:type="firstRow">
      <w:rPr>
        <w:i/>
        <w:color w:val="FFD865" w:themeColor="accent4" w:themeTint="9a" w:themeShade="95"/>
        <w:sz w:val="22"/>
      </w:rPr>
      <w:tblPr/>
      <w:tcPr>
        <w:tcBorders>
          <w:top w:val="none" w:color="000000" w:sz="4" w:space="0"/>
          <w:left w:val="none" w:color="000000" w:sz="4" w:space="0"/>
          <w:bottom w:val="single" w:color="FFC000" w:themeColor="accent4" w:sz="4" w:space="0"/>
          <w:right w:val="none" w:color="000000" w:sz="4" w:space="0"/>
        </w:tcBorders>
        <w:shd w:val="clear" w:color="FFFFFF" w:fill="FFFFFF" w:themeFill="light1"/>
      </w:tcPr>
    </w:tblStylePr>
    <w:tblStylePr w:type="lastRow">
      <w:rPr>
        <w:i/>
        <w:color w:val="FFD865" w:themeColor="accent4" w:themeTint="9a" w:themeShade="95"/>
        <w:sz w:val="22"/>
      </w:rPr>
      <w:tblPr/>
      <w:tcPr>
        <w:tcBorders>
          <w:top w:val="single" w:color="FFC000"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FD865" w:themeColor="accent4" w:themeTint="9a" w:themeShade="95"/>
        <w:sz w:val="22"/>
      </w:rPr>
      <w:tblPr/>
      <w:tcPr>
        <w:tcBorders>
          <w:top w:val="none" w:color="000000" w:sz="4" w:space="0"/>
          <w:left w:val="none" w:color="000000" w:sz="4" w:space="0"/>
          <w:bottom w:val="none" w:color="000000" w:sz="4" w:space="0"/>
          <w:right w:val="single" w:color="FFC000" w:themeColor="accent4" w:sz="4" w:space="0"/>
        </w:tcBorders>
        <w:shd w:val="clear" w:color="FFFFFF" w:fill="FFFFFF"/>
      </w:tcPr>
    </w:tblStylePr>
    <w:tblStylePr w:type="lastCol">
      <w:rPr>
        <w:i/>
        <w:color w:val="FFD865" w:themeColor="accent4" w:themeTint="9a" w:themeShade="95"/>
        <w:sz w:val="22"/>
      </w:rPr>
      <w:tblPr/>
      <w:tcPr>
        <w:tcBorders>
          <w:top w:val="none" w:color="000000" w:sz="4" w:space="0"/>
          <w:left w:val="single" w:color="FFC000" w:themeColor="accent4" w:sz="4" w:space="0"/>
          <w:bottom w:val="none" w:color="000000" w:sz="4" w:space="0"/>
          <w:right w:val="none" w:color="000000" w:sz="4" w:space="0"/>
        </w:tcBorders>
        <w:shd w:val="clear" w:color="FFFFFF" w:fill="FFFFFF"/>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TableauNormal"/>
    <w:uiPriority w:val="99"/>
    <w:tblPr>
      <w:tblStyleRowBandSize w:val="1"/>
      <w:tblStyleColBandSize w:val="1"/>
      <w:tblBorders>
        <w:right w:val="single" w:color="9BC2E5" w:themeColor="accent5" w:themeTint="9a" w:sz="4" w:space="0"/>
      </w:tblBorders>
    </w:tblPr>
    <w:tblStylePr w:type="firstRow">
      <w:rPr>
        <w:i/>
        <w:color w:val="9BC2E5" w:themeColor="accent5" w:themeTint="9a" w:themeShade="95"/>
        <w:sz w:val="22"/>
      </w:rPr>
      <w:tblPr/>
      <w:tcPr>
        <w:tcBorders>
          <w:top w:val="none" w:color="000000" w:sz="4" w:space="0"/>
          <w:left w:val="none" w:color="000000" w:sz="4" w:space="0"/>
          <w:bottom w:val="single" w:color="5B9BD5" w:themeColor="accent5" w:sz="4" w:space="0"/>
          <w:right w:val="none" w:color="000000" w:sz="4" w:space="0"/>
        </w:tcBorders>
        <w:shd w:val="clear" w:color="FFFFFF" w:fill="FFFFFF" w:themeFill="light1"/>
      </w:tcPr>
    </w:tblStylePr>
    <w:tblStylePr w:type="lastRow">
      <w:rPr>
        <w:i/>
        <w:color w:val="9BC2E5" w:themeColor="accent5" w:themeTint="9a" w:themeShade="95"/>
        <w:sz w:val="22"/>
      </w:rPr>
      <w:tblPr/>
      <w:tcPr>
        <w:tcBorders>
          <w:top w:val="single" w:color="5B9BD5"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BC2E5" w:themeColor="accent5" w:themeTint="9a" w:themeShade="95"/>
        <w:sz w:val="22"/>
      </w:rPr>
      <w:tblPr/>
      <w:tcPr>
        <w:tcBorders>
          <w:top w:val="none" w:color="000000" w:sz="4" w:space="0"/>
          <w:left w:val="none" w:color="000000" w:sz="4" w:space="0"/>
          <w:bottom w:val="none" w:color="000000" w:sz="4" w:space="0"/>
          <w:right w:val="single" w:color="5B9BD5" w:themeColor="accent5" w:sz="4" w:space="0"/>
        </w:tcBorders>
        <w:shd w:val="clear" w:color="FFFFFF" w:fill="FFFFFF"/>
      </w:tcPr>
    </w:tblStylePr>
    <w:tblStylePr w:type="lastCol">
      <w:rPr>
        <w:i/>
        <w:color w:val="9BC2E5" w:themeColor="accent5" w:themeTint="9a" w:themeShade="95"/>
        <w:sz w:val="22"/>
      </w:rPr>
      <w:tblPr/>
      <w:tcPr>
        <w:tcBorders>
          <w:top w:val="none" w:color="000000" w:sz="4" w:space="0"/>
          <w:left w:val="single" w:color="5B9BD5" w:themeColor="accent5" w:sz="4" w:space="0"/>
          <w:bottom w:val="none" w:color="000000" w:sz="4" w:space="0"/>
          <w:right w:val="none" w:color="000000" w:sz="4" w:space="0"/>
        </w:tcBorders>
        <w:shd w:val="clear" w:color="FFFFFF" w:fill="FFFFFF"/>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7Colorful-Accent6">
    <w:name w:val="List Table 7 Colorful - Accent 6"/>
    <w:basedOn w:val="TableauNormal"/>
    <w:uiPriority w:val="99"/>
    <w:tblPr>
      <w:tblStyleRowBandSize w:val="1"/>
      <w:tblStyleColBandSize w:val="1"/>
      <w:tblBorders>
        <w:right w:val="single" w:color="A9D08E" w:themeColor="accent6" w:themeTint="98" w:sz="4" w:space="0"/>
      </w:tblBorders>
    </w:tblPr>
    <w:tblStylePr w:type="firstRow">
      <w:rPr>
        <w:i/>
        <w:color w:val="A9D08E" w:themeColor="accent6" w:themeTint="98" w:themeShade="95"/>
        <w:sz w:val="22"/>
      </w:rPr>
      <w:tblPr/>
      <w:tcPr>
        <w:tcBorders>
          <w:top w:val="none" w:color="000000" w:sz="4" w:space="0"/>
          <w:left w:val="none" w:color="000000" w:sz="4" w:space="0"/>
          <w:bottom w:val="single" w:color="70AD47" w:themeColor="accent6" w:sz="4" w:space="0"/>
          <w:right w:val="none" w:color="000000" w:sz="4" w:space="0"/>
        </w:tcBorders>
        <w:shd w:val="clear" w:color="FFFFFF" w:fill="FFFFFF" w:themeFill="light1"/>
      </w:tcPr>
    </w:tblStylePr>
    <w:tblStylePr w:type="lastRow">
      <w:rPr>
        <w:i/>
        <w:color w:val="A9D08E" w:themeColor="accent6" w:themeTint="98" w:themeShade="95"/>
        <w:sz w:val="22"/>
      </w:rPr>
      <w:tblPr/>
      <w:tcPr>
        <w:tcBorders>
          <w:top w:val="single" w:color="70AD47"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9D08E" w:themeColor="accent6" w:themeTint="98" w:themeShade="95"/>
        <w:sz w:val="22"/>
      </w:rPr>
      <w:tblPr/>
      <w:tcPr>
        <w:tcBorders>
          <w:top w:val="none" w:color="000000" w:sz="4" w:space="0"/>
          <w:left w:val="none" w:color="000000" w:sz="4" w:space="0"/>
          <w:bottom w:val="none" w:color="000000" w:sz="4" w:space="0"/>
          <w:right w:val="single" w:color="70AD47" w:themeColor="accent6" w:sz="4" w:space="0"/>
        </w:tcBorders>
        <w:shd w:val="clear" w:color="FFFFFF" w:fill="FFFFFF"/>
      </w:tcPr>
    </w:tblStylePr>
    <w:tblStylePr w:type="lastCol">
      <w:rPr>
        <w:i/>
        <w:color w:val="A9D08E" w:themeColor="accent6" w:themeTint="98" w:themeShade="95"/>
        <w:sz w:val="22"/>
      </w:rPr>
      <w:tblPr/>
      <w:tcPr>
        <w:tcBorders>
          <w:top w:val="none" w:color="000000" w:sz="4" w:space="0"/>
          <w:left w:val="single" w:color="70AD47" w:themeColor="accent6" w:sz="4" w:space="0"/>
          <w:bottom w:val="none" w:color="000000" w:sz="4" w:space="0"/>
          <w:right w:val="none" w:color="000000" w:sz="4" w:space="0"/>
        </w:tcBorders>
        <w:shd w:val="clear" w:color="FFFFFF" w:fill="FFFFFF"/>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FFFFF" w:themeFill="text1" w:themeFillTint="0"/>
      </w:tcPr>
    </w:tblStylePr>
    <w:tblStylePr w:type="band1Horz">
      <w:rPr>
        <w:color w:val="404040"/>
        <w:sz w:val="22"/>
      </w:rPr>
      <w:tblPr/>
    </w:tblStylePr>
    <w:tblStylePr w:type="band2Horz">
      <w:rPr>
        <w:color w:val="404040"/>
        <w:sz w:val="22"/>
      </w:rPr>
      <w:tblPr/>
      <w:tcPr>
        <w:shd w:val="clear" w:color="F2F2F2" w:fill="FFFFFF" w:themeFill="text1" w:themeFillTint="0"/>
      </w:tcPr>
    </w:tblStylePr>
  </w:style>
  <w:style w:type="table" w:customStyle="1" w:styleId="Lined-Accent1">
    <w:name w:val="Lined - Accent 1"/>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TableauNormal"/>
    <w:uiPriority w:val="99"/>
    <w:rPr>
      <w:lang w:eastAsia="fr-FR" w:bidi="ar-SA"/>
      <w:color w:val="404040"/>
      <w:sz w:val="20"/>
      <w:szCs w:val="2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leauNormal"/>
    <w:uiPriority w:val="99"/>
    <w:rPr>
      <w:lang w:eastAsia="fr-FR" w:bidi="ar-SA"/>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FFFFF" w:themeFill="text1" w:themeFillTint="0"/>
      </w:tcPr>
    </w:tblStylePr>
    <w:tblStylePr w:type="band1Horz">
      <w:rPr>
        <w:color w:val="404040"/>
        <w:sz w:val="22"/>
      </w:rPr>
      <w:tblPr/>
    </w:tblStylePr>
    <w:tblStylePr w:type="band2Horz">
      <w:rPr>
        <w:color w:val="404040"/>
        <w:sz w:val="22"/>
      </w:rPr>
      <w:tblPr/>
      <w:tcPr>
        <w:shd w:val="clear" w:color="F2F2F2" w:fill="FFFFFF" w:themeFill="text1" w:themeFillTint="0"/>
      </w:tcPr>
    </w:tblStylePr>
  </w:style>
  <w:style w:type="table" w:customStyle="1" w:styleId="BorderedLined-Accent1">
    <w:name w:val="Bordered &amp; Lined - Accent 1"/>
    <w:basedOn w:val="TableauNormal"/>
    <w:uiPriority w:val="99"/>
    <w:rPr>
      <w:lang w:eastAsia="fr-FR" w:bidi="ar-SA"/>
      <w:color w:val="404040"/>
      <w:sz w:val="20"/>
      <w:szCs w:val="20"/>
    </w:r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TableauNormal"/>
    <w:uiPriority w:val="99"/>
    <w:rPr>
      <w:lang w:eastAsia="fr-FR" w:bidi="ar-SA"/>
      <w:color w:val="404040"/>
      <w:sz w:val="20"/>
      <w:szCs w:val="20"/>
    </w:r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leauNormal"/>
    <w:uiPriority w:val="99"/>
    <w:rPr>
      <w:lang w:eastAsia="fr-FR" w:bidi="ar-SA"/>
      <w:color w:val="404040"/>
      <w:sz w:val="20"/>
      <w:szCs w:val="20"/>
    </w:r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leauNormal"/>
    <w:uiPriority w:val="99"/>
    <w:rPr>
      <w:lang w:eastAsia="fr-FR" w:bidi="ar-SA"/>
      <w:color w:val="404040"/>
      <w:sz w:val="20"/>
      <w:szCs w:val="20"/>
    </w:r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leauNormal"/>
    <w:uiPriority w:val="99"/>
    <w:rPr>
      <w:lang w:eastAsia="fr-FR" w:bidi="ar-SA"/>
      <w:color w:val="404040"/>
      <w:sz w:val="20"/>
      <w:szCs w:val="20"/>
    </w:r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TableauNormal"/>
    <w:uiPriority w:val="99"/>
    <w:rPr>
      <w:lang w:eastAsia="fr-FR" w:bidi="ar-SA"/>
      <w:color w:val="404040"/>
      <w:sz w:val="20"/>
      <w:szCs w:val="20"/>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TableauNormal"/>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000000" w:themeColor="text1" w:sz="12" w:space="0"/>
        </w:tcBorders>
      </w:tcPr>
    </w:tblStylePr>
    <w:tblStylePr w:type="lastRow">
      <w:rPr>
        <w:color w:val="404040"/>
        <w:sz w:val="22"/>
      </w:rPr>
      <w:tblPr/>
      <w:tcPr>
        <w:tcBorders>
          <w:top w:val="single" w:color="000000" w:themeColor="text1" w:sz="12" w:space="0"/>
        </w:tcBorders>
      </w:tcPr>
    </w:tblStylePr>
    <w:tblStylePr w:type="firstCol">
      <w:rPr>
        <w:color w:val="404040"/>
        <w:sz w:val="22"/>
      </w:rPr>
      <w:tblPr/>
    </w:tblStylePr>
    <w:tblStylePr w:type="lastCol">
      <w:rPr>
        <w:color w:val="404040"/>
        <w:sz w:val="22"/>
      </w:rPr>
      <w:tblPr/>
      <w:tcPr>
        <w:tcBorders>
          <w:left w:val="single" w:color="000000" w:themeColor="text1" w:sz="12" w:space="0"/>
        </w:tcBorders>
      </w:tc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basedOn w:val="TableauNormal"/>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color w:val="404040"/>
        <w:sz w:val="22"/>
      </w:rPr>
      <w:tblPr/>
      <w:tcPr>
        <w:tcBorders>
          <w:bottom w:val="single" w:color="4472C4" w:themeColor="accent1" w:sz="12" w:space="0"/>
        </w:tcBorders>
      </w:tcPr>
    </w:tblStylePr>
    <w:tblStylePr w:type="lastRow">
      <w:rPr>
        <w:color w:val="404040"/>
        <w:sz w:val="22"/>
      </w:rPr>
      <w:tblPr/>
      <w:tcPr>
        <w:tcBorders>
          <w:top w:val="single" w:color="4472C4" w:themeColor="accent1" w:sz="12" w:space="0"/>
        </w:tcBorders>
      </w:tcPr>
    </w:tblStylePr>
    <w:tblStylePr w:type="firstCol">
      <w:rPr>
        <w:color w:val="404040"/>
        <w:sz w:val="22"/>
      </w:rPr>
      <w:tblPr/>
    </w:tblStylePr>
    <w:tblStylePr w:type="lastCol">
      <w:rPr>
        <w:color w:val="404040"/>
        <w:sz w:val="22"/>
      </w:rPr>
      <w:tblPr/>
      <w:tcPr>
        <w:tcBorders>
          <w:left w:val="single" w:color="4472C4" w:themeColor="accent1" w:sz="12" w:space="0"/>
        </w:tcBorders>
      </w:tcPr>
    </w:tblStylePr>
    <w:tblStylePr w:type="band1Horz">
      <w:rPr>
        <w:color w:val="404040"/>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style>
  <w:style w:type="table" w:customStyle="1" w:styleId="Bordered-Accent2">
    <w:name w:val="Bordered - Accent 2"/>
    <w:basedOn w:val="TableauNormal"/>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color w:val="404040"/>
        <w:sz w:val="22"/>
      </w:rPr>
      <w:tblPr/>
      <w:tcPr>
        <w:tcBorders>
          <w:bottom w:val="single" w:color="ED7D31" w:themeColor="accent2" w:sz="12" w:space="0"/>
        </w:tcBorders>
      </w:tcPr>
    </w:tblStylePr>
    <w:tblStylePr w:type="lastRow">
      <w:rPr>
        <w:color w:val="404040"/>
        <w:sz w:val="22"/>
      </w:rPr>
      <w:tblPr/>
      <w:tcPr>
        <w:tcBorders>
          <w:top w:val="single" w:color="ED7D31" w:themeColor="accent2" w:sz="12" w:space="0"/>
        </w:tcBorders>
      </w:tcPr>
    </w:tblStylePr>
    <w:tblStylePr w:type="firstCol">
      <w:rPr>
        <w:color w:val="404040"/>
        <w:sz w:val="22"/>
      </w:rPr>
      <w:tblPr/>
    </w:tblStylePr>
    <w:tblStylePr w:type="lastCol">
      <w:rPr>
        <w:color w:val="404040"/>
        <w:sz w:val="22"/>
      </w:rPr>
      <w:tblPr/>
      <w:tcPr>
        <w:tcBorders>
          <w:left w:val="single" w:color="ED7D31" w:themeColor="accent2" w:sz="12" w:space="0"/>
        </w:tcBorders>
      </w:tcPr>
    </w:tblStylePr>
    <w:tblStylePr w:type="band1Horz">
      <w:rPr>
        <w:color w:val="404040"/>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Bordered-Accent3">
    <w:name w:val="Bordered - Accent 3"/>
    <w:basedOn w:val="TableauNormal"/>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color w:val="404040"/>
        <w:sz w:val="22"/>
      </w:rPr>
      <w:tblPr/>
      <w:tcPr>
        <w:tcBorders>
          <w:bottom w:val="single" w:color="A5A5A5" w:themeColor="accent3" w:sz="12" w:space="0"/>
        </w:tcBorders>
      </w:tcPr>
    </w:tblStylePr>
    <w:tblStylePr w:type="lastRow">
      <w:rPr>
        <w:color w:val="404040"/>
        <w:sz w:val="22"/>
      </w:rPr>
      <w:tblPr/>
      <w:tcPr>
        <w:tcBorders>
          <w:top w:val="single" w:color="A5A5A5" w:themeColor="accent3" w:sz="12" w:space="0"/>
        </w:tcBorders>
      </w:tcPr>
    </w:tblStylePr>
    <w:tblStylePr w:type="firstCol">
      <w:rPr>
        <w:color w:val="404040"/>
        <w:sz w:val="22"/>
      </w:rPr>
      <w:tblPr/>
    </w:tblStylePr>
    <w:tblStylePr w:type="lastCol">
      <w:rPr>
        <w:color w:val="404040"/>
        <w:sz w:val="22"/>
      </w:rPr>
      <w:tblPr/>
      <w:tcPr>
        <w:tcBorders>
          <w:left w:val="single" w:color="A5A5A5" w:themeColor="accent3" w:sz="12" w:space="0"/>
        </w:tcBorders>
      </w:tcPr>
    </w:tblStylePr>
    <w:tblStylePr w:type="band1Horz">
      <w:rPr>
        <w:color w:val="404040"/>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Bordered-Accent4">
    <w:name w:val="Bordered - Accent 4"/>
    <w:basedOn w:val="TableauNormal"/>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color w:val="404040"/>
        <w:sz w:val="22"/>
      </w:rPr>
      <w:tblPr/>
      <w:tcPr>
        <w:tcBorders>
          <w:bottom w:val="single" w:color="FFC000" w:themeColor="accent4" w:sz="12" w:space="0"/>
        </w:tcBorders>
      </w:tcPr>
    </w:tblStylePr>
    <w:tblStylePr w:type="lastRow">
      <w:rPr>
        <w:color w:val="404040"/>
        <w:sz w:val="22"/>
      </w:rPr>
      <w:tblPr/>
      <w:tcPr>
        <w:tcBorders>
          <w:top w:val="single" w:color="FFC000" w:themeColor="accent4" w:sz="12" w:space="0"/>
        </w:tcBorders>
      </w:tcPr>
    </w:tblStylePr>
    <w:tblStylePr w:type="firstCol">
      <w:rPr>
        <w:color w:val="404040"/>
        <w:sz w:val="22"/>
      </w:rPr>
      <w:tblPr/>
    </w:tblStylePr>
    <w:tblStylePr w:type="lastCol">
      <w:rPr>
        <w:color w:val="404040"/>
        <w:sz w:val="22"/>
      </w:rPr>
      <w:tblPr/>
      <w:tcPr>
        <w:tcBorders>
          <w:left w:val="single" w:color="FFC000" w:themeColor="accent4" w:sz="12" w:space="0"/>
        </w:tcBorders>
      </w:tcPr>
    </w:tblStylePr>
    <w:tblStylePr w:type="band1Horz">
      <w:rPr>
        <w:color w:val="404040"/>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Bordered-Accent5">
    <w:name w:val="Bordered - Accent 5"/>
    <w:basedOn w:val="TableauNormal"/>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color w:val="404040"/>
        <w:sz w:val="22"/>
      </w:rPr>
      <w:tblPr/>
      <w:tcPr>
        <w:tcBorders>
          <w:bottom w:val="single" w:color="5B9BD5" w:themeColor="accent5" w:sz="12" w:space="0"/>
        </w:tcBorders>
      </w:tcPr>
    </w:tblStylePr>
    <w:tblStylePr w:type="lastRow">
      <w:rPr>
        <w:color w:val="404040"/>
        <w:sz w:val="22"/>
      </w:rPr>
      <w:tblPr/>
      <w:tcPr>
        <w:tcBorders>
          <w:top w:val="single" w:color="5B9BD5" w:themeColor="accent5" w:sz="12" w:space="0"/>
        </w:tcBorders>
      </w:tcPr>
    </w:tblStylePr>
    <w:tblStylePr w:type="firstCol">
      <w:rPr>
        <w:color w:val="404040"/>
        <w:sz w:val="22"/>
      </w:rPr>
      <w:tblPr/>
    </w:tblStylePr>
    <w:tblStylePr w:type="lastCol">
      <w:rPr>
        <w:color w:val="404040"/>
        <w:sz w:val="22"/>
      </w:rPr>
      <w:tblPr/>
      <w:tcPr>
        <w:tcBorders>
          <w:left w:val="single" w:color="5B9BD5" w:themeColor="accent5" w:sz="12" w:space="0"/>
        </w:tcBorders>
      </w:tcPr>
    </w:tblStylePr>
    <w:tblStylePr w:type="band1Horz">
      <w:rPr>
        <w:color w:val="404040"/>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style>
  <w:style w:type="table" w:customStyle="1" w:styleId="Bordered-Accent6">
    <w:name w:val="Bordered - Accent 6"/>
    <w:basedOn w:val="TableauNormal"/>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color w:val="404040"/>
        <w:sz w:val="22"/>
      </w:rPr>
      <w:tblPr/>
      <w:tcPr>
        <w:tcBorders>
          <w:bottom w:val="single" w:color="70AD47" w:themeColor="accent6" w:sz="12" w:space="0"/>
        </w:tcBorders>
      </w:tcPr>
    </w:tblStylePr>
    <w:tblStylePr w:type="lastRow">
      <w:rPr>
        <w:color w:val="404040"/>
        <w:sz w:val="22"/>
      </w:rPr>
      <w:tblPr/>
      <w:tcPr>
        <w:tcBorders>
          <w:top w:val="single" w:color="70AD47" w:themeColor="accent6" w:sz="12" w:space="0"/>
        </w:tcBorders>
      </w:tcPr>
    </w:tblStylePr>
    <w:tblStylePr w:type="firstCol">
      <w:rPr>
        <w:color w:val="404040"/>
        <w:sz w:val="22"/>
      </w:rPr>
      <w:tblPr/>
    </w:tblStylePr>
    <w:tblStylePr w:type="lastCol">
      <w:rPr>
        <w:color w:val="404040"/>
        <w:sz w:val="22"/>
      </w:rPr>
      <w:tblPr/>
      <w:tcPr>
        <w:tcBorders>
          <w:left w:val="single" w:color="70AD47" w:themeColor="accent6" w:sz="12" w:space="0"/>
        </w:tcBorders>
      </w:tcPr>
    </w:tblStylePr>
    <w:tblStylePr w:type="band1Horz">
      <w:rPr>
        <w:color w:val="404040"/>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marseille.fr/" TargetMode="External"/><Relationship Id="rId4" Type="http://schemas.openxmlformats.org/officeDocument/2006/relationships/hyperlink" Target="https://www.ville-emploi.asso.fr/annuaire/facilitateurs-des-clauses-sociales/" TargetMode="External"/><Relationship Id="rId5" Type="http://schemas.openxmlformats.org/officeDocument/2006/relationships/hyperlink" Target="" TargetMode="External"/><Relationship Id="rId6" Type="http://schemas.openxmlformats.org/officeDocument/2006/relationships/hyperlink" Target="https://www.economie.gouv.fr/daj/formulaires-marches-publics" TargetMode="External"/><Relationship Id="rId7" Type="http://schemas.openxmlformats.org/officeDocument/2006/relationships/hyperlink" Target="https://www.economie.gouv.fr/daj/formulaires-marches-publics" TargetMode="External"/><Relationship Id="rId8" Type="http://schemas.openxmlformats.org/officeDocument/2006/relationships/hyperlink" Target="http://www.e-attestations.com/"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Application>LibreOffice/7.2.7.2$Windows_x86 LibreOffice_project/8d71d29d553c0f7dcbfa38fbfda25ee34cce99a2</Application>
  <AppVersion>15.0000</AppVersion>
  <Pages>13</Pages>
  <Words>4502</Words>
  <Characters>24609</Characters>
  <CharactersWithSpaces>28904</CharactersWithSpaces>
  <Paragraphs>290</Paragraphs>
  <Company>VdM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2023-04-07T10:42:00Z</dcterms:created>
  <dc:creator>Apache POI</dc:creator>
  <dc:description/>
  <dc:language>fr-FR</dc:language>
  <cp:lastModifiedBy/>
  <cp:lastPrinted>2023-03-20T15:00:00Z</cp:lastPrinted>
  <dcterms:modified xsi:type="dcterms:W3CDTF">2023-04-14T09:13:37Z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