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849B3" w14:textId="77777777" w:rsidR="00B17F1B" w:rsidRDefault="00B17F1B" w:rsidP="008F0319">
      <w:pPr>
        <w:pStyle w:val="NormalWeb"/>
        <w:keepNext/>
        <w:spacing w:after="0" w:line="240" w:lineRule="auto"/>
        <w:rPr>
          <w:lang w:val="de-DE"/>
        </w:rPr>
      </w:pPr>
      <w:bookmarkStart w:id="0" w:name="_GoBack"/>
      <w:bookmarkEnd w:id="0"/>
    </w:p>
    <w:p w14:paraId="37700EF3" w14:textId="77777777" w:rsidR="00B17F1B" w:rsidRDefault="00B17F1B" w:rsidP="00B17F1B">
      <w:pPr>
        <w:pStyle w:val="NormalWeb"/>
        <w:keepNext/>
        <w:spacing w:after="0" w:line="240" w:lineRule="auto"/>
        <w:jc w:val="center"/>
        <w:rPr>
          <w:lang w:val="de-DE"/>
        </w:rPr>
      </w:pPr>
      <w:r w:rsidRPr="005D1F50">
        <w:rPr>
          <w:noProof/>
          <w:lang w:val="de-DE"/>
        </w:rPr>
        <w:drawing>
          <wp:inline distT="0" distB="0" distL="0" distR="0" wp14:anchorId="10D045C1" wp14:editId="2110B503">
            <wp:extent cx="733425" cy="7715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3425" cy="771525"/>
                    </a:xfrm>
                    <a:prstGeom prst="rect">
                      <a:avLst/>
                    </a:prstGeom>
                  </pic:spPr>
                </pic:pic>
              </a:graphicData>
            </a:graphic>
          </wp:inline>
        </w:drawing>
      </w:r>
    </w:p>
    <w:p w14:paraId="60FA5F96" w14:textId="77777777" w:rsidR="00B17F1B" w:rsidRDefault="00B17F1B" w:rsidP="00B17F1B">
      <w:pPr>
        <w:pStyle w:val="NormalWeb"/>
        <w:keepNext/>
        <w:spacing w:after="0" w:line="240" w:lineRule="auto"/>
        <w:rPr>
          <w:lang w:val="de-DE"/>
        </w:rPr>
      </w:pPr>
    </w:p>
    <w:p w14:paraId="0031D922" w14:textId="77777777" w:rsidR="00B17F1B" w:rsidRDefault="00B17F1B" w:rsidP="00B17F1B">
      <w:pPr>
        <w:pStyle w:val="NormalWeb"/>
        <w:keepNext/>
        <w:spacing w:before="0" w:beforeAutospacing="0" w:after="0" w:line="240" w:lineRule="auto"/>
        <w:jc w:val="center"/>
        <w:rPr>
          <w:lang w:val="de-DE"/>
        </w:rPr>
      </w:pPr>
      <w:proofErr w:type="spellStart"/>
      <w:r>
        <w:rPr>
          <w:rFonts w:ascii="Arial" w:hAnsi="Arial" w:cs="Arial"/>
          <w:b/>
          <w:bCs/>
          <w:sz w:val="40"/>
          <w:szCs w:val="40"/>
          <w:lang w:val="de-DE"/>
        </w:rPr>
        <w:t>Ville</w:t>
      </w:r>
      <w:proofErr w:type="spellEnd"/>
      <w:r>
        <w:rPr>
          <w:rFonts w:ascii="Arial" w:hAnsi="Arial" w:cs="Arial"/>
          <w:b/>
          <w:bCs/>
          <w:sz w:val="40"/>
          <w:szCs w:val="40"/>
          <w:lang w:val="de-DE"/>
        </w:rPr>
        <w:t xml:space="preserve"> de Marseille - </w:t>
      </w:r>
      <w:proofErr w:type="spellStart"/>
      <w:r>
        <w:rPr>
          <w:rFonts w:ascii="Arial" w:hAnsi="Arial" w:cs="Arial"/>
          <w:b/>
          <w:bCs/>
          <w:sz w:val="40"/>
          <w:szCs w:val="40"/>
          <w:lang w:val="de-DE"/>
        </w:rPr>
        <w:t>Mairie</w:t>
      </w:r>
      <w:proofErr w:type="spellEnd"/>
      <w:r>
        <w:rPr>
          <w:rFonts w:ascii="Arial" w:hAnsi="Arial" w:cs="Arial"/>
          <w:b/>
          <w:bCs/>
          <w:sz w:val="40"/>
          <w:szCs w:val="40"/>
          <w:lang w:val="de-DE"/>
        </w:rPr>
        <w:t xml:space="preserve"> de Marseille</w:t>
      </w:r>
    </w:p>
    <w:p w14:paraId="1363A673" w14:textId="77777777" w:rsidR="00B17F1B" w:rsidRDefault="00B17F1B" w:rsidP="00B17F1B">
      <w:pPr>
        <w:pStyle w:val="NormalWeb"/>
        <w:keepNext/>
        <w:spacing w:before="0" w:beforeAutospacing="0" w:after="0" w:line="240" w:lineRule="auto"/>
        <w:jc w:val="center"/>
        <w:rPr>
          <w:lang w:val="de-DE"/>
        </w:rPr>
      </w:pPr>
    </w:p>
    <w:p w14:paraId="70F54CFD" w14:textId="77777777" w:rsidR="00B17F1B" w:rsidRDefault="00B17F1B" w:rsidP="00B17F1B">
      <w:pPr>
        <w:pStyle w:val="NormalWeb"/>
        <w:keepNext/>
        <w:spacing w:before="0" w:beforeAutospacing="0" w:after="0" w:line="240" w:lineRule="auto"/>
        <w:jc w:val="center"/>
        <w:rPr>
          <w:lang w:val="de-DE"/>
        </w:rPr>
      </w:pPr>
      <w:r>
        <w:rPr>
          <w:rFonts w:ascii="Arial" w:hAnsi="Arial" w:cs="Arial"/>
          <w:sz w:val="36"/>
          <w:szCs w:val="36"/>
          <w:lang w:val="de-DE"/>
        </w:rPr>
        <w:t>DGSE-DGDJOGE (10202)</w:t>
      </w:r>
    </w:p>
    <w:p w14:paraId="0D976B7F" w14:textId="77777777" w:rsidR="00B17F1B" w:rsidRPr="005D1F50" w:rsidRDefault="00B17F1B" w:rsidP="00B17F1B">
      <w:pPr>
        <w:pStyle w:val="NormalWeb"/>
        <w:keepNext/>
        <w:spacing w:before="0" w:beforeAutospacing="0" w:after="0" w:line="240" w:lineRule="auto"/>
        <w:jc w:val="center"/>
        <w:rPr>
          <w:sz w:val="20"/>
          <w:szCs w:val="20"/>
          <w:lang w:val="de-DE"/>
        </w:rPr>
      </w:pPr>
    </w:p>
    <w:p w14:paraId="0503AE3F" w14:textId="77777777" w:rsidR="00B17F1B" w:rsidRPr="005D1F50" w:rsidRDefault="00B17F1B" w:rsidP="00B17F1B">
      <w:pPr>
        <w:pStyle w:val="NormalWeb"/>
        <w:keepNext/>
        <w:spacing w:before="0" w:beforeAutospacing="0" w:after="0" w:line="240" w:lineRule="auto"/>
        <w:jc w:val="center"/>
        <w:rPr>
          <w:sz w:val="20"/>
          <w:szCs w:val="20"/>
          <w:lang w:val="de-DE"/>
        </w:rPr>
      </w:pPr>
    </w:p>
    <w:p w14:paraId="794068D2" w14:textId="77777777" w:rsidR="00B17F1B" w:rsidRPr="005D1F50" w:rsidRDefault="00B17F1B" w:rsidP="00B17F1B">
      <w:pPr>
        <w:pStyle w:val="NormalWeb"/>
        <w:keepNext/>
        <w:spacing w:before="0" w:beforeAutospacing="0" w:after="0" w:line="240" w:lineRule="auto"/>
        <w:jc w:val="center"/>
        <w:rPr>
          <w:sz w:val="20"/>
          <w:szCs w:val="20"/>
          <w:lang w:val="de-DE"/>
        </w:rPr>
      </w:pPr>
    </w:p>
    <w:p w14:paraId="37023A7F" w14:textId="77777777" w:rsidR="00B17F1B" w:rsidRPr="005D1F50" w:rsidRDefault="00B17F1B" w:rsidP="00B17F1B">
      <w:pPr>
        <w:pStyle w:val="NormalWeb"/>
        <w:keepNext/>
        <w:spacing w:before="0" w:beforeAutospacing="0" w:after="0" w:line="240" w:lineRule="auto"/>
        <w:jc w:val="center"/>
        <w:rPr>
          <w:sz w:val="20"/>
          <w:szCs w:val="20"/>
          <w:lang w:val="de-DE"/>
        </w:rPr>
      </w:pPr>
    </w:p>
    <w:p w14:paraId="6B8AFDDD" w14:textId="77777777" w:rsidR="00B17F1B" w:rsidRDefault="009F6601" w:rsidP="00B17F1B">
      <w:pPr>
        <w:pStyle w:val="NormalWeb"/>
        <w:keepNext/>
        <w:spacing w:before="0" w:beforeAutospacing="0" w:after="0" w:line="240" w:lineRule="auto"/>
        <w:jc w:val="center"/>
        <w:rPr>
          <w:lang w:val="de-DE"/>
        </w:rPr>
      </w:pPr>
      <w:r>
        <w:rPr>
          <w:rFonts w:ascii="Arial" w:hAnsi="Arial" w:cs="Arial"/>
          <w:b/>
          <w:bCs/>
          <w:sz w:val="44"/>
          <w:szCs w:val="44"/>
          <w:lang w:val="de-DE"/>
        </w:rPr>
        <w:t xml:space="preserve">Bordereau des Prix </w:t>
      </w:r>
      <w:proofErr w:type="spellStart"/>
      <w:r>
        <w:rPr>
          <w:rFonts w:ascii="Arial" w:hAnsi="Arial" w:cs="Arial"/>
          <w:b/>
          <w:bCs/>
          <w:sz w:val="44"/>
          <w:szCs w:val="44"/>
          <w:lang w:val="de-DE"/>
        </w:rPr>
        <w:t>Unitaires</w:t>
      </w:r>
      <w:proofErr w:type="spellEnd"/>
    </w:p>
    <w:p w14:paraId="4E39FE6C" w14:textId="77777777" w:rsidR="00B17F1B" w:rsidRDefault="00B17F1B" w:rsidP="00B17F1B">
      <w:pPr>
        <w:pStyle w:val="NormalWeb"/>
        <w:keepNext/>
        <w:spacing w:before="0" w:beforeAutospacing="0" w:after="0" w:line="240" w:lineRule="auto"/>
        <w:jc w:val="center"/>
        <w:rPr>
          <w:lang w:val="de-DE"/>
        </w:rPr>
      </w:pPr>
    </w:p>
    <w:p w14:paraId="21E247E2" w14:textId="77777777" w:rsidR="00B17F1B" w:rsidRDefault="00B17F1B" w:rsidP="00B17F1B">
      <w:pPr>
        <w:pStyle w:val="NormalWeb"/>
        <w:keepNext/>
        <w:spacing w:before="0" w:beforeAutospacing="0" w:after="0" w:line="240" w:lineRule="auto"/>
        <w:jc w:val="center"/>
        <w:rPr>
          <w:lang w:val="de-DE"/>
        </w:rPr>
      </w:pPr>
    </w:p>
    <w:p w14:paraId="00EC69FE" w14:textId="77777777" w:rsidR="00B17F1B" w:rsidRDefault="00B17F1B" w:rsidP="00B17F1B">
      <w:pPr>
        <w:pStyle w:val="NormalWeb"/>
        <w:keepNext/>
        <w:spacing w:before="0" w:beforeAutospacing="0" w:after="0" w:line="240" w:lineRule="auto"/>
        <w:jc w:val="center"/>
        <w:rPr>
          <w:lang w:val="de-DE"/>
        </w:rPr>
      </w:pPr>
    </w:p>
    <w:p w14:paraId="08AAF44B" w14:textId="77777777" w:rsidR="00B17F1B" w:rsidRDefault="00B17F1B" w:rsidP="00B17F1B">
      <w:pPr>
        <w:pStyle w:val="NormalWeb"/>
        <w:keepNext/>
        <w:pBdr>
          <w:bottom w:val="single" w:sz="18" w:space="1" w:color="000001"/>
        </w:pBdr>
        <w:spacing w:before="0" w:beforeAutospacing="0" w:after="0" w:line="240" w:lineRule="auto"/>
        <w:jc w:val="center"/>
      </w:pPr>
    </w:p>
    <w:p w14:paraId="216A8B82" w14:textId="77777777" w:rsidR="00B17F1B" w:rsidRDefault="00B17F1B" w:rsidP="00B17F1B">
      <w:pPr>
        <w:pStyle w:val="NormalWeb"/>
        <w:keepNext/>
        <w:pBdr>
          <w:bottom w:val="single" w:sz="18" w:space="1" w:color="000001"/>
        </w:pBdr>
        <w:spacing w:before="0" w:beforeAutospacing="0" w:after="0" w:line="240" w:lineRule="auto"/>
        <w:jc w:val="center"/>
        <w:rPr>
          <w:rFonts w:ascii="Arial" w:hAnsi="Arial" w:cs="Arial"/>
          <w:color w:val="000000"/>
          <w:sz w:val="36"/>
          <w:szCs w:val="36"/>
          <w:shd w:val="clear" w:color="auto" w:fill="FFFFFF"/>
        </w:rPr>
      </w:pPr>
      <w:r>
        <w:rPr>
          <w:rFonts w:ascii="Arial" w:hAnsi="Arial" w:cs="Arial"/>
          <w:color w:val="000000"/>
          <w:sz w:val="36"/>
          <w:szCs w:val="36"/>
          <w:shd w:val="clear" w:color="auto" w:fill="FFFFFF"/>
        </w:rPr>
        <w:t>AMO ET MISSION DE SYNTHESE</w:t>
      </w:r>
    </w:p>
    <w:p w14:paraId="0F76CA4A" w14:textId="77777777" w:rsidR="00B17F1B" w:rsidRDefault="00B17F1B" w:rsidP="00B17F1B">
      <w:pPr>
        <w:pStyle w:val="NormalWeb"/>
        <w:keepNext/>
        <w:pBdr>
          <w:bottom w:val="single" w:sz="18" w:space="1" w:color="000001"/>
        </w:pBdr>
        <w:spacing w:before="0" w:beforeAutospacing="0" w:after="0" w:line="240" w:lineRule="auto"/>
        <w:jc w:val="center"/>
        <w:rPr>
          <w:rFonts w:ascii="Arial" w:hAnsi="Arial" w:cs="Arial"/>
          <w:color w:val="000000"/>
          <w:sz w:val="36"/>
          <w:szCs w:val="36"/>
          <w:shd w:val="clear" w:color="auto" w:fill="FFFFFF"/>
        </w:rPr>
      </w:pPr>
    </w:p>
    <w:p w14:paraId="5B3B42B9" w14:textId="77777777" w:rsidR="00B17F1B" w:rsidRDefault="00B17F1B" w:rsidP="00B17F1B">
      <w:pPr>
        <w:pStyle w:val="NormalWeb"/>
        <w:keepNext/>
        <w:pBdr>
          <w:bottom w:val="single" w:sz="18" w:space="1" w:color="000001"/>
        </w:pBdr>
        <w:spacing w:before="0" w:beforeAutospacing="0" w:after="0" w:line="240" w:lineRule="auto"/>
        <w:jc w:val="center"/>
      </w:pPr>
      <w:r>
        <w:rPr>
          <w:rFonts w:ascii="Arial" w:hAnsi="Arial" w:cs="Arial"/>
          <w:color w:val="000000"/>
          <w:sz w:val="36"/>
          <w:szCs w:val="36"/>
          <w:shd w:val="clear" w:color="auto" w:fill="FFFFFF"/>
        </w:rPr>
        <w:t>JO 2024</w:t>
      </w:r>
    </w:p>
    <w:p w14:paraId="0B7BA07E" w14:textId="77777777" w:rsidR="00B17F1B" w:rsidRDefault="00B17F1B" w:rsidP="00B17F1B">
      <w:pPr>
        <w:pStyle w:val="NormalWeb"/>
        <w:keepNext/>
        <w:pBdr>
          <w:bottom w:val="single" w:sz="18" w:space="1" w:color="000001"/>
        </w:pBdr>
        <w:spacing w:before="0" w:beforeAutospacing="0" w:after="0" w:line="240" w:lineRule="auto"/>
      </w:pPr>
    </w:p>
    <w:p w14:paraId="20C8C583" w14:textId="77777777" w:rsidR="00B17F1B" w:rsidRDefault="00B17F1B" w:rsidP="00B17F1B">
      <w:pPr>
        <w:pStyle w:val="NormalWeb"/>
        <w:keepNext/>
        <w:spacing w:before="0" w:beforeAutospacing="0" w:after="0" w:line="240" w:lineRule="auto"/>
        <w:rPr>
          <w:lang w:val="de-DE"/>
        </w:rPr>
      </w:pPr>
    </w:p>
    <w:p w14:paraId="514DEDDB" w14:textId="77777777" w:rsidR="00B17F1B" w:rsidRDefault="00B17F1B" w:rsidP="00B17F1B">
      <w:pPr>
        <w:pStyle w:val="NormalWeb"/>
        <w:keepNext/>
        <w:spacing w:before="0" w:beforeAutospacing="0" w:after="0" w:line="240" w:lineRule="auto"/>
        <w:rPr>
          <w:lang w:val="de-DE"/>
        </w:rPr>
      </w:pPr>
    </w:p>
    <w:p w14:paraId="35AADE66" w14:textId="77777777" w:rsidR="00B17F1B" w:rsidRDefault="00B17F1B" w:rsidP="00B17F1B">
      <w:pPr>
        <w:pStyle w:val="NormalWeb"/>
        <w:keepNext/>
        <w:spacing w:before="0" w:beforeAutospacing="0" w:after="0" w:line="240" w:lineRule="auto"/>
        <w:rPr>
          <w:lang w:val="de-DE"/>
        </w:rPr>
      </w:pPr>
    </w:p>
    <w:p w14:paraId="7722C1D9" w14:textId="77777777" w:rsidR="00B17F1B" w:rsidRDefault="00B17F1B" w:rsidP="00B17F1B">
      <w:pPr>
        <w:pStyle w:val="NormalWeb"/>
        <w:keepNext/>
        <w:spacing w:before="0" w:beforeAutospacing="0" w:after="0" w:line="240" w:lineRule="auto"/>
        <w:rPr>
          <w:lang w:val="de-DE"/>
        </w:rPr>
      </w:pPr>
    </w:p>
    <w:p w14:paraId="0B739706" w14:textId="77777777" w:rsidR="00B17F1B" w:rsidRDefault="00B17F1B" w:rsidP="00B17F1B">
      <w:pPr>
        <w:pStyle w:val="NormalWeb"/>
        <w:keepNext/>
        <w:spacing w:before="0" w:beforeAutospacing="0" w:after="0" w:line="240" w:lineRule="auto"/>
        <w:ind w:left="3600" w:hanging="3090"/>
        <w:rPr>
          <w:lang w:val="de-DE"/>
        </w:rPr>
      </w:pPr>
      <w:proofErr w:type="spellStart"/>
      <w:r>
        <w:rPr>
          <w:rFonts w:ascii="Arial" w:hAnsi="Arial" w:cs="Arial"/>
          <w:b/>
          <w:bCs/>
          <w:color w:val="000000"/>
          <w:u w:val="single"/>
          <w:lang w:val="de-DE"/>
        </w:rPr>
        <w:t>Numéro</w:t>
      </w:r>
      <w:proofErr w:type="spellEnd"/>
      <w:r>
        <w:rPr>
          <w:rFonts w:ascii="Arial" w:hAnsi="Arial" w:cs="Arial"/>
          <w:b/>
          <w:bCs/>
          <w:color w:val="000000"/>
          <w:u w:val="single"/>
          <w:lang w:val="de-DE"/>
        </w:rPr>
        <w:t xml:space="preserve"> de la </w:t>
      </w:r>
      <w:proofErr w:type="spellStart"/>
      <w:proofErr w:type="gramStart"/>
      <w:r>
        <w:rPr>
          <w:rFonts w:ascii="Arial" w:hAnsi="Arial" w:cs="Arial"/>
          <w:b/>
          <w:bCs/>
          <w:color w:val="000000"/>
          <w:u w:val="single"/>
          <w:lang w:val="de-DE"/>
        </w:rPr>
        <w:t>consultation</w:t>
      </w:r>
      <w:proofErr w:type="spellEnd"/>
      <w:r>
        <w:rPr>
          <w:rFonts w:ascii="Arial" w:hAnsi="Arial" w:cs="Arial"/>
          <w:b/>
          <w:bCs/>
          <w:color w:val="000000"/>
          <w:u w:val="single"/>
          <w:lang w:val="de-DE"/>
        </w:rPr>
        <w:t xml:space="preserve"> :</w:t>
      </w:r>
      <w:proofErr w:type="gramEnd"/>
      <w:r>
        <w:rPr>
          <w:rFonts w:ascii="Arial" w:hAnsi="Arial" w:cs="Arial"/>
          <w:b/>
          <w:bCs/>
          <w:color w:val="000000"/>
          <w:lang w:val="de-DE"/>
        </w:rPr>
        <w:t xml:space="preserve"> </w:t>
      </w:r>
      <w:r>
        <w:rPr>
          <w:rFonts w:ascii="Arial" w:hAnsi="Arial" w:cs="Arial"/>
          <w:b/>
          <w:bCs/>
          <w:color w:val="000000"/>
          <w:shd w:val="clear" w:color="auto" w:fill="FFFFFF"/>
          <w:lang w:val="de-DE"/>
        </w:rPr>
        <w:t>2020_10202_0001</w:t>
      </w:r>
    </w:p>
    <w:p w14:paraId="6C7577F3" w14:textId="77777777" w:rsidR="00B17F1B" w:rsidRDefault="00B17F1B" w:rsidP="00B17F1B">
      <w:pPr>
        <w:pStyle w:val="NormalWeb"/>
        <w:keepNext/>
        <w:spacing w:after="0" w:line="240" w:lineRule="auto"/>
        <w:ind w:left="4292" w:hanging="3765"/>
        <w:rPr>
          <w:lang w:val="de-DE"/>
        </w:rPr>
      </w:pPr>
      <w:proofErr w:type="spellStart"/>
      <w:r>
        <w:rPr>
          <w:rFonts w:ascii="Arial" w:hAnsi="Arial" w:cs="Arial"/>
          <w:b/>
          <w:bCs/>
          <w:color w:val="000000"/>
          <w:u w:val="single"/>
          <w:lang w:val="de-DE"/>
        </w:rPr>
        <w:t>Procédure</w:t>
      </w:r>
      <w:proofErr w:type="spellEnd"/>
      <w:r>
        <w:rPr>
          <w:rFonts w:ascii="Arial" w:hAnsi="Arial" w:cs="Arial"/>
          <w:b/>
          <w:bCs/>
          <w:color w:val="000000"/>
          <w:u w:val="single"/>
          <w:lang w:val="de-DE"/>
        </w:rPr>
        <w:t xml:space="preserve"> de </w:t>
      </w:r>
      <w:proofErr w:type="spellStart"/>
      <w:proofErr w:type="gramStart"/>
      <w:r>
        <w:rPr>
          <w:rFonts w:ascii="Arial" w:hAnsi="Arial" w:cs="Arial"/>
          <w:b/>
          <w:bCs/>
          <w:color w:val="000000"/>
          <w:u w:val="single"/>
          <w:lang w:val="de-DE"/>
        </w:rPr>
        <w:t>passation</w:t>
      </w:r>
      <w:proofErr w:type="spellEnd"/>
      <w:r>
        <w:rPr>
          <w:rFonts w:ascii="Arial" w:hAnsi="Arial" w:cs="Arial"/>
          <w:b/>
          <w:bCs/>
          <w:color w:val="000000"/>
          <w:u w:val="single"/>
          <w:lang w:val="de-DE"/>
        </w:rPr>
        <w:t xml:space="preserve"> :</w:t>
      </w:r>
      <w:proofErr w:type="gramEnd"/>
      <w:r>
        <w:rPr>
          <w:rFonts w:ascii="Arial" w:hAnsi="Arial" w:cs="Arial"/>
          <w:b/>
          <w:bCs/>
          <w:color w:val="000000"/>
          <w:lang w:val="de-DE"/>
        </w:rPr>
        <w:t xml:space="preserve"> </w:t>
      </w:r>
      <w:r>
        <w:rPr>
          <w:rFonts w:ascii="Arial" w:hAnsi="Arial" w:cs="Arial"/>
          <w:b/>
          <w:bCs/>
          <w:color w:val="000000"/>
          <w:shd w:val="clear" w:color="auto" w:fill="FFFFFF"/>
          <w:lang w:val="de-DE"/>
        </w:rPr>
        <w:t xml:space="preserve">Appel </w:t>
      </w:r>
      <w:proofErr w:type="spellStart"/>
      <w:r>
        <w:rPr>
          <w:rFonts w:ascii="Arial" w:hAnsi="Arial" w:cs="Arial"/>
          <w:b/>
          <w:bCs/>
          <w:color w:val="000000"/>
          <w:shd w:val="clear" w:color="auto" w:fill="FFFFFF"/>
          <w:lang w:val="de-DE"/>
        </w:rPr>
        <w:t>d'offres</w:t>
      </w:r>
      <w:proofErr w:type="spellEnd"/>
      <w:r>
        <w:rPr>
          <w:rFonts w:ascii="Arial" w:hAnsi="Arial" w:cs="Arial"/>
          <w:b/>
          <w:bCs/>
          <w:color w:val="000000"/>
          <w:shd w:val="clear" w:color="auto" w:fill="FFFFFF"/>
          <w:lang w:val="de-DE"/>
        </w:rPr>
        <w:t xml:space="preserve"> ouvert</w:t>
      </w:r>
    </w:p>
    <w:p w14:paraId="71879D03" w14:textId="77777777" w:rsidR="00B17F1B" w:rsidRDefault="00B17F1B" w:rsidP="00B17F1B">
      <w:pPr>
        <w:pStyle w:val="NormalWeb"/>
        <w:keepNext/>
        <w:spacing w:after="0" w:line="240" w:lineRule="auto"/>
        <w:ind w:left="3600" w:hanging="3600"/>
        <w:rPr>
          <w:lang w:val="de-DE"/>
        </w:rPr>
      </w:pPr>
    </w:p>
    <w:p w14:paraId="7A9F601E" w14:textId="77777777" w:rsidR="00B17F1B" w:rsidRDefault="00B17F1B" w:rsidP="00B17F1B">
      <w:pPr>
        <w:spacing w:before="280"/>
        <w:jc w:val="both"/>
        <w:rPr>
          <w:rFonts w:cs="Arial"/>
          <w:sz w:val="20"/>
          <w:szCs w:val="20"/>
        </w:rPr>
      </w:pPr>
    </w:p>
    <w:p w14:paraId="4F374B9E" w14:textId="77777777" w:rsidR="006B3345" w:rsidRDefault="006B3345" w:rsidP="006B3345">
      <w:pPr>
        <w:spacing w:before="280"/>
        <w:ind w:left="567"/>
        <w:rPr>
          <w:rFonts w:ascii="Arial" w:eastAsia="Times New Roman" w:hAnsi="Arial" w:cs="Arial"/>
          <w:b/>
          <w:bCs/>
          <w:color w:val="000000"/>
          <w:lang w:val="de-DE" w:eastAsia="fr-FR" w:bidi="ar-SA"/>
        </w:rPr>
      </w:pPr>
      <w:r w:rsidRPr="006B3345">
        <w:rPr>
          <w:rFonts w:ascii="Arial" w:eastAsia="Times New Roman" w:hAnsi="Arial" w:cs="Arial"/>
          <w:b/>
          <w:bCs/>
          <w:color w:val="000000"/>
          <w:u w:val="single"/>
          <w:lang w:val="de-DE" w:eastAsia="fr-FR" w:bidi="ar-SA"/>
        </w:rPr>
        <w:t>NOM DU CANDIDAT</w:t>
      </w:r>
      <w:r w:rsidRPr="006B3345">
        <w:rPr>
          <w:rFonts w:ascii="Arial" w:eastAsia="Times New Roman" w:hAnsi="Arial" w:cs="Arial"/>
          <w:b/>
          <w:bCs/>
          <w:color w:val="000000"/>
          <w:lang w:val="de-DE" w:eastAsia="fr-FR" w:bidi="ar-SA"/>
        </w:rPr>
        <w:t> :</w:t>
      </w:r>
      <w:r w:rsidRPr="006B3345">
        <w:rPr>
          <w:rFonts w:ascii="Arial" w:eastAsia="Times New Roman" w:hAnsi="Arial" w:cs="Arial"/>
          <w:b/>
          <w:bCs/>
          <w:color w:val="000000"/>
          <w:u w:val="single"/>
          <w:lang w:val="de-DE" w:eastAsia="fr-FR" w:bidi="ar-SA"/>
        </w:rPr>
        <w:t xml:space="preserve"> </w:t>
      </w:r>
    </w:p>
    <w:p w14:paraId="175CDBD2" w14:textId="77777777" w:rsidR="006B3345" w:rsidRPr="006B3345" w:rsidRDefault="006B3345" w:rsidP="00B17F1B">
      <w:pPr>
        <w:spacing w:before="280"/>
        <w:jc w:val="both"/>
        <w:rPr>
          <w:rFonts w:ascii="Arial" w:eastAsia="Times New Roman" w:hAnsi="Arial" w:cs="Arial"/>
          <w:b/>
          <w:bCs/>
          <w:color w:val="000000"/>
          <w:u w:val="single"/>
          <w:lang w:val="de-DE" w:eastAsia="fr-FR" w:bidi="ar-SA"/>
        </w:rPr>
      </w:pPr>
    </w:p>
    <w:p w14:paraId="6069BE96" w14:textId="77777777" w:rsidR="006B3345" w:rsidRDefault="006B3345" w:rsidP="00B17F1B">
      <w:pPr>
        <w:spacing w:before="280"/>
        <w:jc w:val="both"/>
        <w:rPr>
          <w:rFonts w:cs="Arial"/>
          <w:sz w:val="20"/>
          <w:szCs w:val="20"/>
        </w:rPr>
      </w:pPr>
    </w:p>
    <w:p w14:paraId="53C15C47" w14:textId="77777777" w:rsidR="00B17F1B" w:rsidRDefault="00B17F1B">
      <w:pPr>
        <w:spacing w:after="160" w:line="259" w:lineRule="auto"/>
      </w:pPr>
      <w:r>
        <w:br w:type="page"/>
      </w:r>
    </w:p>
    <w:sdt>
      <w:sdtPr>
        <w:rPr>
          <w:rFonts w:ascii="Liberation Serif" w:eastAsia="SimSun" w:hAnsi="Liberation Serif" w:cs="Mangal"/>
          <w:b w:val="0"/>
          <w:color w:val="00000A"/>
          <w:sz w:val="24"/>
          <w:szCs w:val="24"/>
          <w:lang w:eastAsia="zh-CN" w:bidi="hi-IN"/>
        </w:rPr>
        <w:id w:val="2055497698"/>
        <w:docPartObj>
          <w:docPartGallery w:val="Table of Contents"/>
          <w:docPartUnique/>
        </w:docPartObj>
      </w:sdtPr>
      <w:sdtEndPr>
        <w:rPr>
          <w:rFonts w:ascii="Calibri" w:hAnsi="Calibri"/>
          <w:bCs/>
        </w:rPr>
      </w:sdtEndPr>
      <w:sdtContent>
        <w:p w14:paraId="3BFDFD30" w14:textId="77777777" w:rsidR="00B17F1B" w:rsidRDefault="00B17F1B">
          <w:pPr>
            <w:pStyle w:val="En-ttedetabledesmatires"/>
          </w:pPr>
          <w:r>
            <w:t>Table des matières</w:t>
          </w:r>
        </w:p>
        <w:p w14:paraId="19E6FBC6" w14:textId="77777777" w:rsidR="00B17F1B" w:rsidRPr="00B17F1B" w:rsidRDefault="00B17F1B" w:rsidP="00B17F1B">
          <w:pPr>
            <w:rPr>
              <w:lang w:eastAsia="fr-FR" w:bidi="ar-SA"/>
            </w:rPr>
          </w:pPr>
        </w:p>
        <w:p w14:paraId="09DC8583" w14:textId="63274A88" w:rsidR="000904C3" w:rsidRDefault="00B17F1B">
          <w:pPr>
            <w:pStyle w:val="TM1"/>
            <w:tabs>
              <w:tab w:val="right" w:leader="dot" w:pos="9062"/>
            </w:tabs>
            <w:rPr>
              <w:rFonts w:asciiTheme="minorHAnsi" w:eastAsiaTheme="minorEastAsia" w:hAnsiTheme="minorHAnsi" w:cstheme="minorBidi"/>
              <w:noProof/>
              <w:color w:val="auto"/>
              <w:sz w:val="22"/>
              <w:szCs w:val="22"/>
              <w:lang w:eastAsia="fr-FR" w:bidi="ar-SA"/>
            </w:rPr>
          </w:pPr>
          <w:r>
            <w:fldChar w:fldCharType="begin"/>
          </w:r>
          <w:r>
            <w:instrText xml:space="preserve"> TOC \o "1-3" \h \z \u </w:instrText>
          </w:r>
          <w:r>
            <w:fldChar w:fldCharType="separate"/>
          </w:r>
          <w:hyperlink w:anchor="_Toc41313873" w:history="1">
            <w:r w:rsidR="000904C3" w:rsidRPr="00381C2C">
              <w:rPr>
                <w:rStyle w:val="Lienhypertexte"/>
                <w:rFonts w:eastAsia="Times New Roman"/>
                <w:noProof/>
                <w:lang w:eastAsia="fr-FR"/>
              </w:rPr>
              <w:t>PB-1 - Fourniture d'un fond de plan de synthèse du site</w:t>
            </w:r>
            <w:r w:rsidR="000904C3">
              <w:rPr>
                <w:noProof/>
                <w:webHidden/>
              </w:rPr>
              <w:tab/>
            </w:r>
            <w:r w:rsidR="000904C3">
              <w:rPr>
                <w:noProof/>
                <w:webHidden/>
              </w:rPr>
              <w:fldChar w:fldCharType="begin"/>
            </w:r>
            <w:r w:rsidR="000904C3">
              <w:rPr>
                <w:noProof/>
                <w:webHidden/>
              </w:rPr>
              <w:instrText xml:space="preserve"> PAGEREF _Toc41313873 \h </w:instrText>
            </w:r>
            <w:r w:rsidR="000904C3">
              <w:rPr>
                <w:noProof/>
                <w:webHidden/>
              </w:rPr>
            </w:r>
            <w:r w:rsidR="000904C3">
              <w:rPr>
                <w:noProof/>
                <w:webHidden/>
              </w:rPr>
              <w:fldChar w:fldCharType="separate"/>
            </w:r>
            <w:r w:rsidR="000904C3">
              <w:rPr>
                <w:noProof/>
                <w:webHidden/>
              </w:rPr>
              <w:t>3</w:t>
            </w:r>
            <w:r w:rsidR="000904C3">
              <w:rPr>
                <w:noProof/>
                <w:webHidden/>
              </w:rPr>
              <w:fldChar w:fldCharType="end"/>
            </w:r>
          </w:hyperlink>
        </w:p>
        <w:p w14:paraId="6BFAB4AD" w14:textId="31A6C66C"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74" w:history="1">
            <w:r w:rsidR="000904C3" w:rsidRPr="00381C2C">
              <w:rPr>
                <w:rStyle w:val="Lienhypertexte"/>
                <w:rFonts w:eastAsia="Times New Roman"/>
                <w:noProof/>
                <w:lang w:eastAsia="fr-FR"/>
              </w:rPr>
              <w:t>PB-2 - Réalisation de coupe de détail pour les points délicats ou mise à jour</w:t>
            </w:r>
            <w:r w:rsidR="000904C3">
              <w:rPr>
                <w:noProof/>
                <w:webHidden/>
              </w:rPr>
              <w:tab/>
            </w:r>
            <w:r w:rsidR="000904C3">
              <w:rPr>
                <w:noProof/>
                <w:webHidden/>
              </w:rPr>
              <w:fldChar w:fldCharType="begin"/>
            </w:r>
            <w:r w:rsidR="000904C3">
              <w:rPr>
                <w:noProof/>
                <w:webHidden/>
              </w:rPr>
              <w:instrText xml:space="preserve"> PAGEREF _Toc41313874 \h </w:instrText>
            </w:r>
            <w:r w:rsidR="000904C3">
              <w:rPr>
                <w:noProof/>
                <w:webHidden/>
              </w:rPr>
            </w:r>
            <w:r w:rsidR="000904C3">
              <w:rPr>
                <w:noProof/>
                <w:webHidden/>
              </w:rPr>
              <w:fldChar w:fldCharType="separate"/>
            </w:r>
            <w:r w:rsidR="000904C3">
              <w:rPr>
                <w:noProof/>
                <w:webHidden/>
              </w:rPr>
              <w:t>5</w:t>
            </w:r>
            <w:r w:rsidR="000904C3">
              <w:rPr>
                <w:noProof/>
                <w:webHidden/>
              </w:rPr>
              <w:fldChar w:fldCharType="end"/>
            </w:r>
          </w:hyperlink>
        </w:p>
        <w:p w14:paraId="0BF232A2" w14:textId="79199C83"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75" w:history="1">
            <w:r w:rsidR="000904C3" w:rsidRPr="00381C2C">
              <w:rPr>
                <w:rStyle w:val="Lienhypertexte"/>
                <w:rFonts w:eastAsia="Times New Roman"/>
                <w:noProof/>
                <w:lang w:eastAsia="fr-FR"/>
              </w:rPr>
              <w:t>PB-3 - Mise à jour de plan de synthèse (sur base éléments techniques nouveau : mise à jour dossier d'étude…)</w:t>
            </w:r>
            <w:r w:rsidR="000904C3">
              <w:rPr>
                <w:noProof/>
                <w:webHidden/>
              </w:rPr>
              <w:tab/>
            </w:r>
            <w:r w:rsidR="000904C3">
              <w:rPr>
                <w:noProof/>
                <w:webHidden/>
              </w:rPr>
              <w:fldChar w:fldCharType="begin"/>
            </w:r>
            <w:r w:rsidR="000904C3">
              <w:rPr>
                <w:noProof/>
                <w:webHidden/>
              </w:rPr>
              <w:instrText xml:space="preserve"> PAGEREF _Toc41313875 \h </w:instrText>
            </w:r>
            <w:r w:rsidR="000904C3">
              <w:rPr>
                <w:noProof/>
                <w:webHidden/>
              </w:rPr>
            </w:r>
            <w:r w:rsidR="000904C3">
              <w:rPr>
                <w:noProof/>
                <w:webHidden/>
              </w:rPr>
              <w:fldChar w:fldCharType="separate"/>
            </w:r>
            <w:r w:rsidR="000904C3">
              <w:rPr>
                <w:noProof/>
                <w:webHidden/>
              </w:rPr>
              <w:t>6</w:t>
            </w:r>
            <w:r w:rsidR="000904C3">
              <w:rPr>
                <w:noProof/>
                <w:webHidden/>
              </w:rPr>
              <w:fldChar w:fldCharType="end"/>
            </w:r>
          </w:hyperlink>
        </w:p>
        <w:p w14:paraId="658D25F9" w14:textId="0DFF2ACE"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76" w:history="1">
            <w:r w:rsidR="000904C3" w:rsidRPr="00381C2C">
              <w:rPr>
                <w:rStyle w:val="Lienhypertexte"/>
                <w:rFonts w:eastAsia="Times New Roman"/>
                <w:noProof/>
                <w:lang w:eastAsia="fr-FR"/>
              </w:rPr>
              <w:t xml:space="preserve">PB-4 - </w:t>
            </w:r>
            <w:r w:rsidR="000904C3" w:rsidRPr="00381C2C">
              <w:rPr>
                <w:rStyle w:val="Lienhypertexte"/>
                <w:rFonts w:eastAsia="Times New Roman" w:cstheme="minorHAnsi"/>
                <w:noProof/>
                <w:lang w:eastAsia="fr-FR"/>
              </w:rPr>
              <w:t>Plan des réseaux avec identification des compléments nécessaires</w:t>
            </w:r>
            <w:r w:rsidR="000904C3">
              <w:rPr>
                <w:noProof/>
                <w:webHidden/>
              </w:rPr>
              <w:tab/>
            </w:r>
            <w:r w:rsidR="000904C3">
              <w:rPr>
                <w:noProof/>
                <w:webHidden/>
              </w:rPr>
              <w:fldChar w:fldCharType="begin"/>
            </w:r>
            <w:r w:rsidR="000904C3">
              <w:rPr>
                <w:noProof/>
                <w:webHidden/>
              </w:rPr>
              <w:instrText xml:space="preserve"> PAGEREF _Toc41313876 \h </w:instrText>
            </w:r>
            <w:r w:rsidR="000904C3">
              <w:rPr>
                <w:noProof/>
                <w:webHidden/>
              </w:rPr>
            </w:r>
            <w:r w:rsidR="000904C3">
              <w:rPr>
                <w:noProof/>
                <w:webHidden/>
              </w:rPr>
              <w:fldChar w:fldCharType="separate"/>
            </w:r>
            <w:r w:rsidR="000904C3">
              <w:rPr>
                <w:noProof/>
                <w:webHidden/>
              </w:rPr>
              <w:t>7</w:t>
            </w:r>
            <w:r w:rsidR="000904C3">
              <w:rPr>
                <w:noProof/>
                <w:webHidden/>
              </w:rPr>
              <w:fldChar w:fldCharType="end"/>
            </w:r>
          </w:hyperlink>
        </w:p>
        <w:p w14:paraId="72F6B957" w14:textId="1B751D4C"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77" w:history="1">
            <w:r w:rsidR="000904C3" w:rsidRPr="00381C2C">
              <w:rPr>
                <w:rStyle w:val="Lienhypertexte"/>
                <w:rFonts w:eastAsia="Times New Roman"/>
                <w:noProof/>
                <w:lang w:eastAsia="fr-FR"/>
              </w:rPr>
              <w:t>PB-5 - Avis sur le dossier APD Marina</w:t>
            </w:r>
            <w:r w:rsidR="000904C3">
              <w:rPr>
                <w:noProof/>
                <w:webHidden/>
              </w:rPr>
              <w:tab/>
            </w:r>
            <w:r w:rsidR="000904C3">
              <w:rPr>
                <w:noProof/>
                <w:webHidden/>
              </w:rPr>
              <w:fldChar w:fldCharType="begin"/>
            </w:r>
            <w:r w:rsidR="000904C3">
              <w:rPr>
                <w:noProof/>
                <w:webHidden/>
              </w:rPr>
              <w:instrText xml:space="preserve"> PAGEREF _Toc41313877 \h </w:instrText>
            </w:r>
            <w:r w:rsidR="000904C3">
              <w:rPr>
                <w:noProof/>
                <w:webHidden/>
              </w:rPr>
            </w:r>
            <w:r w:rsidR="000904C3">
              <w:rPr>
                <w:noProof/>
                <w:webHidden/>
              </w:rPr>
              <w:fldChar w:fldCharType="separate"/>
            </w:r>
            <w:r w:rsidR="000904C3">
              <w:rPr>
                <w:noProof/>
                <w:webHidden/>
              </w:rPr>
              <w:t>7</w:t>
            </w:r>
            <w:r w:rsidR="000904C3">
              <w:rPr>
                <w:noProof/>
                <w:webHidden/>
              </w:rPr>
              <w:fldChar w:fldCharType="end"/>
            </w:r>
          </w:hyperlink>
        </w:p>
        <w:p w14:paraId="7E31306B" w14:textId="0269AABF"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78" w:history="1">
            <w:r w:rsidR="000904C3" w:rsidRPr="00381C2C">
              <w:rPr>
                <w:rStyle w:val="Lienhypertexte"/>
                <w:rFonts w:eastAsia="Times New Roman"/>
                <w:noProof/>
                <w:lang w:eastAsia="fr-FR"/>
              </w:rPr>
              <w:t>PB-6 - Avis sur le dossier PRO Marina</w:t>
            </w:r>
            <w:r w:rsidR="000904C3">
              <w:rPr>
                <w:noProof/>
                <w:webHidden/>
              </w:rPr>
              <w:tab/>
            </w:r>
            <w:r w:rsidR="000904C3">
              <w:rPr>
                <w:noProof/>
                <w:webHidden/>
              </w:rPr>
              <w:fldChar w:fldCharType="begin"/>
            </w:r>
            <w:r w:rsidR="000904C3">
              <w:rPr>
                <w:noProof/>
                <w:webHidden/>
              </w:rPr>
              <w:instrText xml:space="preserve"> PAGEREF _Toc41313878 \h </w:instrText>
            </w:r>
            <w:r w:rsidR="000904C3">
              <w:rPr>
                <w:noProof/>
                <w:webHidden/>
              </w:rPr>
            </w:r>
            <w:r w:rsidR="000904C3">
              <w:rPr>
                <w:noProof/>
                <w:webHidden/>
              </w:rPr>
              <w:fldChar w:fldCharType="separate"/>
            </w:r>
            <w:r w:rsidR="000904C3">
              <w:rPr>
                <w:noProof/>
                <w:webHidden/>
              </w:rPr>
              <w:t>8</w:t>
            </w:r>
            <w:r w:rsidR="000904C3">
              <w:rPr>
                <w:noProof/>
                <w:webHidden/>
              </w:rPr>
              <w:fldChar w:fldCharType="end"/>
            </w:r>
          </w:hyperlink>
        </w:p>
        <w:p w14:paraId="401B75C7" w14:textId="502E069D"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79" w:history="1">
            <w:r w:rsidR="000904C3" w:rsidRPr="00381C2C">
              <w:rPr>
                <w:rStyle w:val="Lienhypertexte"/>
                <w:rFonts w:eastAsia="Times New Roman"/>
                <w:noProof/>
                <w:lang w:eastAsia="fr-FR"/>
              </w:rPr>
              <w:t>PB-7 - Avis sur le dossier AVP des travaux maritimes</w:t>
            </w:r>
            <w:r w:rsidR="000904C3">
              <w:rPr>
                <w:noProof/>
                <w:webHidden/>
              </w:rPr>
              <w:tab/>
            </w:r>
            <w:r w:rsidR="000904C3">
              <w:rPr>
                <w:noProof/>
                <w:webHidden/>
              </w:rPr>
              <w:fldChar w:fldCharType="begin"/>
            </w:r>
            <w:r w:rsidR="000904C3">
              <w:rPr>
                <w:noProof/>
                <w:webHidden/>
              </w:rPr>
              <w:instrText xml:space="preserve"> PAGEREF _Toc41313879 \h </w:instrText>
            </w:r>
            <w:r w:rsidR="000904C3">
              <w:rPr>
                <w:noProof/>
                <w:webHidden/>
              </w:rPr>
            </w:r>
            <w:r w:rsidR="000904C3">
              <w:rPr>
                <w:noProof/>
                <w:webHidden/>
              </w:rPr>
              <w:fldChar w:fldCharType="separate"/>
            </w:r>
            <w:r w:rsidR="000904C3">
              <w:rPr>
                <w:noProof/>
                <w:webHidden/>
              </w:rPr>
              <w:t>8</w:t>
            </w:r>
            <w:r w:rsidR="000904C3">
              <w:rPr>
                <w:noProof/>
                <w:webHidden/>
              </w:rPr>
              <w:fldChar w:fldCharType="end"/>
            </w:r>
          </w:hyperlink>
        </w:p>
        <w:p w14:paraId="78822556" w14:textId="2256C64D"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80" w:history="1">
            <w:r w:rsidR="000904C3" w:rsidRPr="00381C2C">
              <w:rPr>
                <w:rStyle w:val="Lienhypertexte"/>
                <w:rFonts w:eastAsia="Times New Roman"/>
                <w:noProof/>
                <w:lang w:eastAsia="fr-FR"/>
              </w:rPr>
              <w:t>PB-8 - Avis sur le dossier PRO des travaux maritimes</w:t>
            </w:r>
            <w:r w:rsidR="000904C3">
              <w:rPr>
                <w:noProof/>
                <w:webHidden/>
              </w:rPr>
              <w:tab/>
            </w:r>
            <w:r w:rsidR="000904C3">
              <w:rPr>
                <w:noProof/>
                <w:webHidden/>
              </w:rPr>
              <w:fldChar w:fldCharType="begin"/>
            </w:r>
            <w:r w:rsidR="000904C3">
              <w:rPr>
                <w:noProof/>
                <w:webHidden/>
              </w:rPr>
              <w:instrText xml:space="preserve"> PAGEREF _Toc41313880 \h </w:instrText>
            </w:r>
            <w:r w:rsidR="000904C3">
              <w:rPr>
                <w:noProof/>
                <w:webHidden/>
              </w:rPr>
            </w:r>
            <w:r w:rsidR="000904C3">
              <w:rPr>
                <w:noProof/>
                <w:webHidden/>
              </w:rPr>
              <w:fldChar w:fldCharType="separate"/>
            </w:r>
            <w:r w:rsidR="000904C3">
              <w:rPr>
                <w:noProof/>
                <w:webHidden/>
              </w:rPr>
              <w:t>9</w:t>
            </w:r>
            <w:r w:rsidR="000904C3">
              <w:rPr>
                <w:noProof/>
                <w:webHidden/>
              </w:rPr>
              <w:fldChar w:fldCharType="end"/>
            </w:r>
          </w:hyperlink>
        </w:p>
        <w:p w14:paraId="33DF5079" w14:textId="7B00841E"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81" w:history="1">
            <w:r w:rsidR="000904C3" w:rsidRPr="00381C2C">
              <w:rPr>
                <w:rStyle w:val="Lienhypertexte"/>
                <w:rFonts w:eastAsia="Times New Roman"/>
                <w:noProof/>
                <w:lang w:eastAsia="fr-FR"/>
              </w:rPr>
              <w:t>PB-9 - Avis sur le dossier DCE des travaux maritimes</w:t>
            </w:r>
            <w:r w:rsidR="000904C3">
              <w:rPr>
                <w:noProof/>
                <w:webHidden/>
              </w:rPr>
              <w:tab/>
            </w:r>
            <w:r w:rsidR="000904C3">
              <w:rPr>
                <w:noProof/>
                <w:webHidden/>
              </w:rPr>
              <w:fldChar w:fldCharType="begin"/>
            </w:r>
            <w:r w:rsidR="000904C3">
              <w:rPr>
                <w:noProof/>
                <w:webHidden/>
              </w:rPr>
              <w:instrText xml:space="preserve"> PAGEREF _Toc41313881 \h </w:instrText>
            </w:r>
            <w:r w:rsidR="000904C3">
              <w:rPr>
                <w:noProof/>
                <w:webHidden/>
              </w:rPr>
            </w:r>
            <w:r w:rsidR="000904C3">
              <w:rPr>
                <w:noProof/>
                <w:webHidden/>
              </w:rPr>
              <w:fldChar w:fldCharType="separate"/>
            </w:r>
            <w:r w:rsidR="000904C3">
              <w:rPr>
                <w:noProof/>
                <w:webHidden/>
              </w:rPr>
              <w:t>9</w:t>
            </w:r>
            <w:r w:rsidR="000904C3">
              <w:rPr>
                <w:noProof/>
                <w:webHidden/>
              </w:rPr>
              <w:fldChar w:fldCharType="end"/>
            </w:r>
          </w:hyperlink>
        </w:p>
        <w:p w14:paraId="191F1218" w14:textId="6DDE6D19"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82" w:history="1">
            <w:r w:rsidR="000904C3" w:rsidRPr="00381C2C">
              <w:rPr>
                <w:rStyle w:val="Lienhypertexte"/>
                <w:rFonts w:eastAsia="Times New Roman"/>
                <w:noProof/>
                <w:lang w:eastAsia="fr-FR"/>
              </w:rPr>
              <w:t>PB-10 - Avis sur le dossier AVP du giratoire</w:t>
            </w:r>
            <w:r w:rsidR="000904C3">
              <w:rPr>
                <w:noProof/>
                <w:webHidden/>
              </w:rPr>
              <w:tab/>
            </w:r>
            <w:r w:rsidR="000904C3">
              <w:rPr>
                <w:noProof/>
                <w:webHidden/>
              </w:rPr>
              <w:fldChar w:fldCharType="begin"/>
            </w:r>
            <w:r w:rsidR="000904C3">
              <w:rPr>
                <w:noProof/>
                <w:webHidden/>
              </w:rPr>
              <w:instrText xml:space="preserve"> PAGEREF _Toc41313882 \h </w:instrText>
            </w:r>
            <w:r w:rsidR="000904C3">
              <w:rPr>
                <w:noProof/>
                <w:webHidden/>
              </w:rPr>
            </w:r>
            <w:r w:rsidR="000904C3">
              <w:rPr>
                <w:noProof/>
                <w:webHidden/>
              </w:rPr>
              <w:fldChar w:fldCharType="separate"/>
            </w:r>
            <w:r w:rsidR="000904C3">
              <w:rPr>
                <w:noProof/>
                <w:webHidden/>
              </w:rPr>
              <w:t>10</w:t>
            </w:r>
            <w:r w:rsidR="000904C3">
              <w:rPr>
                <w:noProof/>
                <w:webHidden/>
              </w:rPr>
              <w:fldChar w:fldCharType="end"/>
            </w:r>
          </w:hyperlink>
        </w:p>
        <w:p w14:paraId="5805D7EB" w14:textId="7D861082"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83" w:history="1">
            <w:r w:rsidR="000904C3" w:rsidRPr="00381C2C">
              <w:rPr>
                <w:rStyle w:val="Lienhypertexte"/>
                <w:rFonts w:eastAsia="Times New Roman"/>
                <w:noProof/>
                <w:lang w:eastAsia="fr-FR"/>
              </w:rPr>
              <w:t>PB-11 - Avis sur le dossier PRO du giratoire</w:t>
            </w:r>
            <w:r w:rsidR="000904C3">
              <w:rPr>
                <w:noProof/>
                <w:webHidden/>
              </w:rPr>
              <w:tab/>
            </w:r>
            <w:r w:rsidR="000904C3">
              <w:rPr>
                <w:noProof/>
                <w:webHidden/>
              </w:rPr>
              <w:fldChar w:fldCharType="begin"/>
            </w:r>
            <w:r w:rsidR="000904C3">
              <w:rPr>
                <w:noProof/>
                <w:webHidden/>
              </w:rPr>
              <w:instrText xml:space="preserve"> PAGEREF _Toc41313883 \h </w:instrText>
            </w:r>
            <w:r w:rsidR="000904C3">
              <w:rPr>
                <w:noProof/>
                <w:webHidden/>
              </w:rPr>
            </w:r>
            <w:r w:rsidR="000904C3">
              <w:rPr>
                <w:noProof/>
                <w:webHidden/>
              </w:rPr>
              <w:fldChar w:fldCharType="separate"/>
            </w:r>
            <w:r w:rsidR="000904C3">
              <w:rPr>
                <w:noProof/>
                <w:webHidden/>
              </w:rPr>
              <w:t>10</w:t>
            </w:r>
            <w:r w:rsidR="000904C3">
              <w:rPr>
                <w:noProof/>
                <w:webHidden/>
              </w:rPr>
              <w:fldChar w:fldCharType="end"/>
            </w:r>
          </w:hyperlink>
        </w:p>
        <w:p w14:paraId="73392ADC" w14:textId="7FBFB684"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84" w:history="1">
            <w:r w:rsidR="000904C3" w:rsidRPr="00381C2C">
              <w:rPr>
                <w:rStyle w:val="Lienhypertexte"/>
                <w:rFonts w:eastAsia="Times New Roman"/>
                <w:noProof/>
                <w:lang w:eastAsia="fr-FR"/>
              </w:rPr>
              <w:t>PB-12 - Avis sur dossier PRO village</w:t>
            </w:r>
            <w:r w:rsidR="000904C3">
              <w:rPr>
                <w:noProof/>
                <w:webHidden/>
              </w:rPr>
              <w:tab/>
            </w:r>
            <w:r w:rsidR="000904C3">
              <w:rPr>
                <w:noProof/>
                <w:webHidden/>
              </w:rPr>
              <w:fldChar w:fldCharType="begin"/>
            </w:r>
            <w:r w:rsidR="000904C3">
              <w:rPr>
                <w:noProof/>
                <w:webHidden/>
              </w:rPr>
              <w:instrText xml:space="preserve"> PAGEREF _Toc41313884 \h </w:instrText>
            </w:r>
            <w:r w:rsidR="000904C3">
              <w:rPr>
                <w:noProof/>
                <w:webHidden/>
              </w:rPr>
            </w:r>
            <w:r w:rsidR="000904C3">
              <w:rPr>
                <w:noProof/>
                <w:webHidden/>
              </w:rPr>
              <w:fldChar w:fldCharType="separate"/>
            </w:r>
            <w:r w:rsidR="000904C3">
              <w:rPr>
                <w:noProof/>
                <w:webHidden/>
              </w:rPr>
              <w:t>11</w:t>
            </w:r>
            <w:r w:rsidR="000904C3">
              <w:rPr>
                <w:noProof/>
                <w:webHidden/>
              </w:rPr>
              <w:fldChar w:fldCharType="end"/>
            </w:r>
          </w:hyperlink>
        </w:p>
        <w:p w14:paraId="732E279D" w14:textId="12F7706E"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85" w:history="1">
            <w:r w:rsidR="000904C3" w:rsidRPr="00381C2C">
              <w:rPr>
                <w:rStyle w:val="Lienhypertexte"/>
                <w:rFonts w:eastAsia="Times New Roman"/>
                <w:noProof/>
                <w:lang w:eastAsia="fr-FR"/>
              </w:rPr>
              <w:t>PB-13 - Avis sur dossier DCE village</w:t>
            </w:r>
            <w:r w:rsidR="000904C3">
              <w:rPr>
                <w:noProof/>
                <w:webHidden/>
              </w:rPr>
              <w:tab/>
            </w:r>
            <w:r w:rsidR="000904C3">
              <w:rPr>
                <w:noProof/>
                <w:webHidden/>
              </w:rPr>
              <w:fldChar w:fldCharType="begin"/>
            </w:r>
            <w:r w:rsidR="000904C3">
              <w:rPr>
                <w:noProof/>
                <w:webHidden/>
              </w:rPr>
              <w:instrText xml:space="preserve"> PAGEREF _Toc41313885 \h </w:instrText>
            </w:r>
            <w:r w:rsidR="000904C3">
              <w:rPr>
                <w:noProof/>
                <w:webHidden/>
              </w:rPr>
            </w:r>
            <w:r w:rsidR="000904C3">
              <w:rPr>
                <w:noProof/>
                <w:webHidden/>
              </w:rPr>
              <w:fldChar w:fldCharType="separate"/>
            </w:r>
            <w:r w:rsidR="000904C3">
              <w:rPr>
                <w:noProof/>
                <w:webHidden/>
              </w:rPr>
              <w:t>11</w:t>
            </w:r>
            <w:r w:rsidR="000904C3">
              <w:rPr>
                <w:noProof/>
                <w:webHidden/>
              </w:rPr>
              <w:fldChar w:fldCharType="end"/>
            </w:r>
          </w:hyperlink>
        </w:p>
        <w:p w14:paraId="4CB2AF3D" w14:textId="54BF4848"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86" w:history="1">
            <w:r w:rsidR="000904C3" w:rsidRPr="00381C2C">
              <w:rPr>
                <w:rStyle w:val="Lienhypertexte"/>
                <w:rFonts w:eastAsia="Times New Roman"/>
                <w:noProof/>
                <w:lang w:eastAsia="fr-FR"/>
              </w:rPr>
              <w:t>PB-14 - Avis sur dossier PRO complémentaire (projet pérenne)</w:t>
            </w:r>
            <w:r w:rsidR="000904C3">
              <w:rPr>
                <w:noProof/>
                <w:webHidden/>
              </w:rPr>
              <w:tab/>
            </w:r>
            <w:r w:rsidR="000904C3">
              <w:rPr>
                <w:noProof/>
                <w:webHidden/>
              </w:rPr>
              <w:fldChar w:fldCharType="begin"/>
            </w:r>
            <w:r w:rsidR="000904C3">
              <w:rPr>
                <w:noProof/>
                <w:webHidden/>
              </w:rPr>
              <w:instrText xml:space="preserve"> PAGEREF _Toc41313886 \h </w:instrText>
            </w:r>
            <w:r w:rsidR="000904C3">
              <w:rPr>
                <w:noProof/>
                <w:webHidden/>
              </w:rPr>
            </w:r>
            <w:r w:rsidR="000904C3">
              <w:rPr>
                <w:noProof/>
                <w:webHidden/>
              </w:rPr>
              <w:fldChar w:fldCharType="separate"/>
            </w:r>
            <w:r w:rsidR="000904C3">
              <w:rPr>
                <w:noProof/>
                <w:webHidden/>
              </w:rPr>
              <w:t>12</w:t>
            </w:r>
            <w:r w:rsidR="000904C3">
              <w:rPr>
                <w:noProof/>
                <w:webHidden/>
              </w:rPr>
              <w:fldChar w:fldCharType="end"/>
            </w:r>
          </w:hyperlink>
        </w:p>
        <w:p w14:paraId="7DF9A514" w14:textId="02647F60"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87" w:history="1">
            <w:r w:rsidR="000904C3" w:rsidRPr="00381C2C">
              <w:rPr>
                <w:rStyle w:val="Lienhypertexte"/>
                <w:rFonts w:eastAsia="Times New Roman"/>
                <w:noProof/>
                <w:lang w:eastAsia="fr-FR"/>
              </w:rPr>
              <w:t>PB-15 - Avis sur dossier AVP complémentaire (projet temporaire)</w:t>
            </w:r>
            <w:r w:rsidR="000904C3">
              <w:rPr>
                <w:noProof/>
                <w:webHidden/>
              </w:rPr>
              <w:tab/>
            </w:r>
            <w:r w:rsidR="000904C3">
              <w:rPr>
                <w:noProof/>
                <w:webHidden/>
              </w:rPr>
              <w:fldChar w:fldCharType="begin"/>
            </w:r>
            <w:r w:rsidR="000904C3">
              <w:rPr>
                <w:noProof/>
                <w:webHidden/>
              </w:rPr>
              <w:instrText xml:space="preserve"> PAGEREF _Toc41313887 \h </w:instrText>
            </w:r>
            <w:r w:rsidR="000904C3">
              <w:rPr>
                <w:noProof/>
                <w:webHidden/>
              </w:rPr>
            </w:r>
            <w:r w:rsidR="000904C3">
              <w:rPr>
                <w:noProof/>
                <w:webHidden/>
              </w:rPr>
              <w:fldChar w:fldCharType="separate"/>
            </w:r>
            <w:r w:rsidR="000904C3">
              <w:rPr>
                <w:noProof/>
                <w:webHidden/>
              </w:rPr>
              <w:t>12</w:t>
            </w:r>
            <w:r w:rsidR="000904C3">
              <w:rPr>
                <w:noProof/>
                <w:webHidden/>
              </w:rPr>
              <w:fldChar w:fldCharType="end"/>
            </w:r>
          </w:hyperlink>
        </w:p>
        <w:p w14:paraId="6D3EDC03" w14:textId="44641B44"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88" w:history="1">
            <w:r w:rsidR="000904C3" w:rsidRPr="00381C2C">
              <w:rPr>
                <w:rStyle w:val="Lienhypertexte"/>
                <w:rFonts w:eastAsia="Times New Roman"/>
                <w:noProof/>
                <w:lang w:eastAsia="fr-FR"/>
              </w:rPr>
              <w:t>PB-16 - Avis sur dossier PRO complémentaire (projet temporaire)</w:t>
            </w:r>
            <w:r w:rsidR="000904C3">
              <w:rPr>
                <w:noProof/>
                <w:webHidden/>
              </w:rPr>
              <w:tab/>
            </w:r>
            <w:r w:rsidR="000904C3">
              <w:rPr>
                <w:noProof/>
                <w:webHidden/>
              </w:rPr>
              <w:fldChar w:fldCharType="begin"/>
            </w:r>
            <w:r w:rsidR="000904C3">
              <w:rPr>
                <w:noProof/>
                <w:webHidden/>
              </w:rPr>
              <w:instrText xml:space="preserve"> PAGEREF _Toc41313888 \h </w:instrText>
            </w:r>
            <w:r w:rsidR="000904C3">
              <w:rPr>
                <w:noProof/>
                <w:webHidden/>
              </w:rPr>
            </w:r>
            <w:r w:rsidR="000904C3">
              <w:rPr>
                <w:noProof/>
                <w:webHidden/>
              </w:rPr>
              <w:fldChar w:fldCharType="separate"/>
            </w:r>
            <w:r w:rsidR="000904C3">
              <w:rPr>
                <w:noProof/>
                <w:webHidden/>
              </w:rPr>
              <w:t>13</w:t>
            </w:r>
            <w:r w:rsidR="000904C3">
              <w:rPr>
                <w:noProof/>
                <w:webHidden/>
              </w:rPr>
              <w:fldChar w:fldCharType="end"/>
            </w:r>
          </w:hyperlink>
        </w:p>
        <w:p w14:paraId="1F8B40B9" w14:textId="2AC0F793"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89" w:history="1">
            <w:r w:rsidR="000904C3" w:rsidRPr="00381C2C">
              <w:rPr>
                <w:rStyle w:val="Lienhypertexte"/>
                <w:rFonts w:eastAsia="Times New Roman"/>
                <w:noProof/>
                <w:lang w:eastAsia="fr-FR"/>
              </w:rPr>
              <w:t>PB-17 - Participation et animation 1 réunion de synthèse (avec préparation + CR)</w:t>
            </w:r>
            <w:r w:rsidR="000904C3">
              <w:rPr>
                <w:noProof/>
                <w:webHidden/>
              </w:rPr>
              <w:tab/>
            </w:r>
            <w:r w:rsidR="000904C3">
              <w:rPr>
                <w:noProof/>
                <w:webHidden/>
              </w:rPr>
              <w:fldChar w:fldCharType="begin"/>
            </w:r>
            <w:r w:rsidR="000904C3">
              <w:rPr>
                <w:noProof/>
                <w:webHidden/>
              </w:rPr>
              <w:instrText xml:space="preserve"> PAGEREF _Toc41313889 \h </w:instrText>
            </w:r>
            <w:r w:rsidR="000904C3">
              <w:rPr>
                <w:noProof/>
                <w:webHidden/>
              </w:rPr>
            </w:r>
            <w:r w:rsidR="000904C3">
              <w:rPr>
                <w:noProof/>
                <w:webHidden/>
              </w:rPr>
              <w:fldChar w:fldCharType="separate"/>
            </w:r>
            <w:r w:rsidR="000904C3">
              <w:rPr>
                <w:noProof/>
                <w:webHidden/>
              </w:rPr>
              <w:t>13</w:t>
            </w:r>
            <w:r w:rsidR="000904C3">
              <w:rPr>
                <w:noProof/>
                <w:webHidden/>
              </w:rPr>
              <w:fldChar w:fldCharType="end"/>
            </w:r>
          </w:hyperlink>
        </w:p>
        <w:p w14:paraId="3C3EC6C2" w14:textId="2F38503B" w:rsidR="000904C3" w:rsidRDefault="00F72DB4">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1313890" w:history="1">
            <w:r w:rsidR="000904C3" w:rsidRPr="00381C2C">
              <w:rPr>
                <w:rStyle w:val="Lienhypertexte"/>
                <w:rFonts w:eastAsia="Times New Roman"/>
                <w:noProof/>
                <w:lang w:eastAsia="fr-FR"/>
              </w:rPr>
              <w:t>PB-18 - Participation à 1 réunion (revue de projet ou réunion de coordination, sans CR)</w:t>
            </w:r>
            <w:r w:rsidR="000904C3">
              <w:rPr>
                <w:noProof/>
                <w:webHidden/>
              </w:rPr>
              <w:tab/>
            </w:r>
            <w:r w:rsidR="000904C3">
              <w:rPr>
                <w:noProof/>
                <w:webHidden/>
              </w:rPr>
              <w:fldChar w:fldCharType="begin"/>
            </w:r>
            <w:r w:rsidR="000904C3">
              <w:rPr>
                <w:noProof/>
                <w:webHidden/>
              </w:rPr>
              <w:instrText xml:space="preserve"> PAGEREF _Toc41313890 \h </w:instrText>
            </w:r>
            <w:r w:rsidR="000904C3">
              <w:rPr>
                <w:noProof/>
                <w:webHidden/>
              </w:rPr>
            </w:r>
            <w:r w:rsidR="000904C3">
              <w:rPr>
                <w:noProof/>
                <w:webHidden/>
              </w:rPr>
              <w:fldChar w:fldCharType="separate"/>
            </w:r>
            <w:r w:rsidR="000904C3">
              <w:rPr>
                <w:noProof/>
                <w:webHidden/>
              </w:rPr>
              <w:t>14</w:t>
            </w:r>
            <w:r w:rsidR="000904C3">
              <w:rPr>
                <w:noProof/>
                <w:webHidden/>
              </w:rPr>
              <w:fldChar w:fldCharType="end"/>
            </w:r>
          </w:hyperlink>
        </w:p>
        <w:p w14:paraId="269E5DFA" w14:textId="680B0570" w:rsidR="00B17F1B" w:rsidRDefault="00B17F1B">
          <w:r>
            <w:rPr>
              <w:b/>
              <w:bCs/>
            </w:rPr>
            <w:fldChar w:fldCharType="end"/>
          </w:r>
        </w:p>
      </w:sdtContent>
    </w:sdt>
    <w:p w14:paraId="24880428" w14:textId="77777777" w:rsidR="00B17F1B" w:rsidRDefault="00B17F1B">
      <w:pPr>
        <w:pStyle w:val="Paragraphedeliste"/>
        <w:numPr>
          <w:ilvl w:val="0"/>
          <w:numId w:val="1"/>
        </w:numPr>
        <w:spacing w:after="160" w:line="259" w:lineRule="auto"/>
        <w:pPrChange w:id="1" w:author="Virginie COLLEU" w:date="2020-03-11T14:57:00Z">
          <w:pPr>
            <w:pStyle w:val="Paragraphedeliste"/>
            <w:numPr>
              <w:numId w:val="11"/>
            </w:numPr>
            <w:tabs>
              <w:tab w:val="num" w:pos="360"/>
              <w:tab w:val="num" w:pos="720"/>
            </w:tabs>
            <w:spacing w:after="160" w:line="259" w:lineRule="auto"/>
            <w:ind w:hanging="720"/>
          </w:pPr>
        </w:pPrChange>
      </w:pPr>
      <w:r>
        <w:br w:type="page"/>
      </w:r>
    </w:p>
    <w:p w14:paraId="11143F30" w14:textId="77777777" w:rsidR="002E2E83" w:rsidRDefault="002E2E83" w:rsidP="002E2E83"/>
    <w:tbl>
      <w:tblPr>
        <w:tblW w:w="5433" w:type="pct"/>
        <w:tblInd w:w="-709" w:type="dxa"/>
        <w:tblLayout w:type="fixed"/>
        <w:tblCellMar>
          <w:left w:w="70" w:type="dxa"/>
          <w:right w:w="70" w:type="dxa"/>
        </w:tblCellMar>
        <w:tblLook w:val="04A0" w:firstRow="1" w:lastRow="0" w:firstColumn="1" w:lastColumn="0" w:noHBand="0" w:noVBand="1"/>
      </w:tblPr>
      <w:tblGrid>
        <w:gridCol w:w="426"/>
        <w:gridCol w:w="7159"/>
        <w:gridCol w:w="6"/>
        <w:gridCol w:w="2261"/>
        <w:gridCol w:w="6"/>
      </w:tblGrid>
      <w:tr w:rsidR="005E2C8A" w:rsidRPr="002E2E83" w14:paraId="2912CDC5" w14:textId="77777777" w:rsidTr="005E2C8A">
        <w:trPr>
          <w:trHeight w:val="300"/>
        </w:trPr>
        <w:tc>
          <w:tcPr>
            <w:tcW w:w="3850" w:type="pct"/>
            <w:gridSpan w:val="3"/>
            <w:tcBorders>
              <w:top w:val="nil"/>
              <w:left w:val="nil"/>
              <w:bottom w:val="single" w:sz="4" w:space="0" w:color="auto"/>
              <w:right w:val="nil"/>
            </w:tcBorders>
            <w:shd w:val="clear" w:color="auto" w:fill="808080" w:themeFill="background1" w:themeFillShade="80"/>
            <w:noWrap/>
            <w:vAlign w:val="center"/>
          </w:tcPr>
          <w:p w14:paraId="50C8C0F2" w14:textId="77777777" w:rsidR="005E2C8A" w:rsidRPr="002E2E83" w:rsidRDefault="005E2C8A" w:rsidP="002E2E83">
            <w:pPr>
              <w:rPr>
                <w:rFonts w:eastAsia="Times New Roman" w:cs="Calibri"/>
                <w:b/>
                <w:bCs/>
                <w:color w:val="FFFFFF" w:themeColor="background1"/>
                <w:sz w:val="22"/>
                <w:szCs w:val="22"/>
                <w:lang w:eastAsia="fr-FR" w:bidi="ar-SA"/>
              </w:rPr>
            </w:pPr>
            <w:r w:rsidRPr="002E2E83">
              <w:rPr>
                <w:rFonts w:eastAsia="Times New Roman" w:cs="Calibri"/>
                <w:b/>
                <w:bCs/>
                <w:color w:val="FFFFFF" w:themeColor="background1"/>
                <w:sz w:val="22"/>
                <w:szCs w:val="22"/>
                <w:lang w:eastAsia="fr-FR" w:bidi="ar-SA"/>
              </w:rPr>
              <w:t>N° prix</w:t>
            </w:r>
            <w:r>
              <w:rPr>
                <w:rFonts w:eastAsia="Times New Roman" w:cs="Calibri"/>
                <w:b/>
                <w:bCs/>
                <w:color w:val="FFFFFF" w:themeColor="background1"/>
                <w:sz w:val="22"/>
                <w:szCs w:val="22"/>
                <w:lang w:eastAsia="fr-FR" w:bidi="ar-SA"/>
              </w:rPr>
              <w:t xml:space="preserve"> et t</w:t>
            </w:r>
            <w:r w:rsidRPr="002E2E83">
              <w:rPr>
                <w:rFonts w:eastAsia="Times New Roman" w:cs="Calibri"/>
                <w:b/>
                <w:bCs/>
                <w:color w:val="FFFFFF" w:themeColor="background1"/>
                <w:sz w:val="22"/>
                <w:szCs w:val="22"/>
                <w:lang w:eastAsia="fr-FR" w:bidi="ar-SA"/>
              </w:rPr>
              <w:t>itre</w:t>
            </w:r>
          </w:p>
        </w:tc>
        <w:tc>
          <w:tcPr>
            <w:tcW w:w="1150" w:type="pct"/>
            <w:gridSpan w:val="2"/>
            <w:tcBorders>
              <w:top w:val="nil"/>
              <w:left w:val="nil"/>
              <w:bottom w:val="single" w:sz="4" w:space="0" w:color="auto"/>
              <w:right w:val="nil"/>
            </w:tcBorders>
            <w:shd w:val="clear" w:color="auto" w:fill="808080" w:themeFill="background1" w:themeFillShade="80"/>
            <w:noWrap/>
            <w:vAlign w:val="center"/>
          </w:tcPr>
          <w:p w14:paraId="409ED9B5" w14:textId="77777777" w:rsidR="005E2C8A" w:rsidRPr="002E2E83" w:rsidRDefault="005E2C8A" w:rsidP="002E2E83">
            <w:pPr>
              <w:rPr>
                <w:rFonts w:eastAsia="Times New Roman" w:cs="Calibri"/>
                <w:b/>
                <w:bCs/>
                <w:color w:val="FFFFFF" w:themeColor="background1"/>
                <w:sz w:val="22"/>
                <w:szCs w:val="22"/>
                <w:lang w:eastAsia="fr-FR" w:bidi="ar-SA"/>
              </w:rPr>
            </w:pPr>
            <w:r w:rsidRPr="002E2E83">
              <w:rPr>
                <w:rFonts w:eastAsia="Times New Roman" w:cs="Calibri"/>
                <w:b/>
                <w:bCs/>
                <w:color w:val="FFFFFF" w:themeColor="background1"/>
                <w:sz w:val="22"/>
                <w:szCs w:val="22"/>
                <w:lang w:eastAsia="fr-FR" w:bidi="ar-SA"/>
              </w:rPr>
              <w:t>Prix unitaire (€ HT)</w:t>
            </w:r>
          </w:p>
        </w:tc>
      </w:tr>
      <w:tr w:rsidR="005E2C8A" w:rsidRPr="002E2E83" w14:paraId="56806D6B" w14:textId="77777777" w:rsidTr="005E2C8A">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16CD050" w14:textId="77777777" w:rsidR="005E2C8A" w:rsidRPr="002E2E83" w:rsidRDefault="005E2C8A" w:rsidP="005E2C8A">
            <w:pPr>
              <w:pStyle w:val="Titre1"/>
              <w:rPr>
                <w:rFonts w:eastAsia="Times New Roman" w:cs="Calibri"/>
                <w:bCs/>
                <w:color w:val="000000"/>
                <w:szCs w:val="22"/>
                <w:lang w:eastAsia="fr-FR" w:bidi="ar-SA"/>
              </w:rPr>
            </w:pPr>
            <w:bookmarkStart w:id="2" w:name="_Toc41313873"/>
            <w:r w:rsidRPr="002E2E83">
              <w:rPr>
                <w:rFonts w:eastAsia="Times New Roman"/>
                <w:lang w:eastAsia="fr-FR" w:bidi="ar-SA"/>
              </w:rPr>
              <w:t>PB-1</w:t>
            </w:r>
            <w:r>
              <w:rPr>
                <w:rFonts w:eastAsia="Times New Roman"/>
                <w:lang w:eastAsia="fr-FR" w:bidi="ar-SA"/>
              </w:rPr>
              <w:t xml:space="preserve"> - </w:t>
            </w:r>
            <w:r w:rsidRPr="002E2E83">
              <w:rPr>
                <w:rFonts w:eastAsia="Times New Roman"/>
                <w:lang w:eastAsia="fr-FR" w:bidi="ar-SA"/>
              </w:rPr>
              <w:t>Fourniture d'un fond de plan de synthèse du site</w:t>
            </w:r>
            <w:bookmarkEnd w:id="2"/>
          </w:p>
        </w:tc>
      </w:tr>
      <w:tr w:rsidR="002E2E83" w:rsidRPr="002E2E83" w14:paraId="0D3C2E2F" w14:textId="77777777" w:rsidTr="005E2C8A">
        <w:trPr>
          <w:gridAfter w:val="1"/>
          <w:wAfter w:w="3" w:type="pct"/>
          <w:trHeight w:val="819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29257" w14:textId="77777777" w:rsidR="002E2E83" w:rsidRPr="002E2E83" w:rsidRDefault="002E2E83" w:rsidP="005E2C8A">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4FE4DFBB" w14:textId="77777777" w:rsidR="003D16D0" w:rsidRDefault="002E2E83" w:rsidP="003D16D0">
            <w:pPr>
              <w:jc w:val="both"/>
              <w:rPr>
                <w:ins w:id="3" w:author="COLLEU Virginie" w:date="2020-03-11T14:23:00Z"/>
                <w:lang w:eastAsia="fr-FR" w:bidi="ar-SA"/>
              </w:rPr>
            </w:pPr>
            <w:r w:rsidRPr="00ED2BB5">
              <w:rPr>
                <w:b/>
                <w:bCs/>
                <w:lang w:eastAsia="fr-FR" w:bidi="ar-SA"/>
              </w:rPr>
              <w:t>Ce prix comprend</w:t>
            </w:r>
            <w:r w:rsidRPr="002E2E83">
              <w:rPr>
                <w:lang w:eastAsia="fr-FR" w:bidi="ar-SA"/>
              </w:rPr>
              <w:t xml:space="preserve"> :</w:t>
            </w:r>
          </w:p>
          <w:p w14:paraId="1A67F7C1" w14:textId="77777777" w:rsidR="00FF6135" w:rsidRDefault="00FF6135" w:rsidP="003D16D0">
            <w:pPr>
              <w:jc w:val="both"/>
              <w:rPr>
                <w:lang w:eastAsia="fr-FR" w:bidi="ar-SA"/>
              </w:rPr>
            </w:pPr>
          </w:p>
          <w:p w14:paraId="21987364" w14:textId="32FEBCF1" w:rsidR="003D16D0" w:rsidRDefault="00D047AF" w:rsidP="00D047AF">
            <w:pPr>
              <w:pStyle w:val="Paragraphedeliste"/>
              <w:numPr>
                <w:ilvl w:val="0"/>
                <w:numId w:val="3"/>
              </w:numPr>
              <w:jc w:val="both"/>
              <w:rPr>
                <w:lang w:eastAsia="fr-FR" w:bidi="ar-SA"/>
              </w:rPr>
            </w:pPr>
            <w:r>
              <w:rPr>
                <w:lang w:eastAsia="fr-FR" w:bidi="ar-SA"/>
              </w:rPr>
              <w:t>L</w:t>
            </w:r>
            <w:r w:rsidR="002E2E83" w:rsidRPr="002E2E83">
              <w:rPr>
                <w:lang w:eastAsia="fr-FR" w:bidi="ar-SA"/>
              </w:rPr>
              <w:t>a synthèse en plan des différents projets</w:t>
            </w:r>
            <w:r w:rsidR="009E61BF">
              <w:rPr>
                <w:lang w:eastAsia="fr-FR" w:bidi="ar-SA"/>
              </w:rPr>
              <w:t xml:space="preserve"> du Roucas Blanc</w:t>
            </w:r>
            <w:r w:rsidR="002E2E83" w:rsidRPr="002E2E83">
              <w:rPr>
                <w:lang w:eastAsia="fr-FR" w:bidi="ar-SA"/>
              </w:rPr>
              <w:t xml:space="preserve"> décrits dans le CCTP et qui ont déjà fait l'objet d'études (a minima projet Marina, projet de travaux maritimes, travaux du giratoire et travaux assainissement</w:t>
            </w:r>
            <w:r w:rsidR="003D16D0">
              <w:rPr>
                <w:lang w:eastAsia="fr-FR" w:bidi="ar-SA"/>
              </w:rPr>
              <w:t xml:space="preserve"> et report des réseaux</w:t>
            </w:r>
            <w:r w:rsidR="00FF6135">
              <w:rPr>
                <w:lang w:eastAsia="fr-FR" w:bidi="ar-SA"/>
              </w:rPr>
              <w:t xml:space="preserve"> EP</w:t>
            </w:r>
            <w:r w:rsidR="002E2E83" w:rsidRPr="002E2E83">
              <w:rPr>
                <w:lang w:eastAsia="fr-FR" w:bidi="ar-SA"/>
              </w:rPr>
              <w:t>).</w:t>
            </w:r>
          </w:p>
          <w:p w14:paraId="708F99B8" w14:textId="77777777" w:rsidR="009E61BF" w:rsidRDefault="009E61BF" w:rsidP="003D16D0">
            <w:pPr>
              <w:jc w:val="both"/>
              <w:rPr>
                <w:lang w:eastAsia="fr-FR" w:bidi="ar-SA"/>
              </w:rPr>
            </w:pPr>
          </w:p>
          <w:p w14:paraId="5009123E" w14:textId="77777777" w:rsidR="009E61BF" w:rsidRDefault="009E61BF" w:rsidP="003D16D0">
            <w:pPr>
              <w:jc w:val="both"/>
              <w:rPr>
                <w:lang w:eastAsia="fr-FR" w:bidi="ar-SA"/>
              </w:rPr>
            </w:pPr>
            <w:r>
              <w:rPr>
                <w:lang w:eastAsia="fr-FR" w:bidi="ar-SA"/>
              </w:rPr>
              <w:t>Le périmètre s’étend de l’hélice du mémorial des rapatriés d’Algérie jusqu’à l’intersection entre la promenade Pompidou et l’avenue du Prado. Ce périmètre intègre l’ensemble des projets identifiés dans le CCTP ainsi que le parc balnéaire du Prado.</w:t>
            </w:r>
          </w:p>
          <w:p w14:paraId="070DABAB" w14:textId="77777777" w:rsidR="00DC51B8" w:rsidRDefault="00DC51B8" w:rsidP="003D16D0">
            <w:pPr>
              <w:jc w:val="both"/>
              <w:rPr>
                <w:lang w:eastAsia="fr-FR" w:bidi="ar-SA"/>
              </w:rPr>
            </w:pPr>
          </w:p>
          <w:p w14:paraId="327F7C1D" w14:textId="77777777" w:rsidR="00DC51B8" w:rsidRDefault="00DC51B8" w:rsidP="003D16D0">
            <w:pPr>
              <w:jc w:val="both"/>
              <w:rPr>
                <w:lang w:eastAsia="fr-FR" w:bidi="ar-SA"/>
              </w:rPr>
            </w:pPr>
            <w:r>
              <w:rPr>
                <w:lang w:eastAsia="fr-FR" w:bidi="ar-SA"/>
              </w:rPr>
              <w:t>Selon les données d’entrée qui seront transmises, ce travail de synthèse intègrera les sorties correspondant aux différentes phases de projet décrites dans le CCTP :</w:t>
            </w:r>
          </w:p>
          <w:p w14:paraId="5FC938D4" w14:textId="77777777" w:rsidR="00DC51B8" w:rsidRDefault="00DC51B8" w:rsidP="00D047AF">
            <w:pPr>
              <w:pStyle w:val="Paragraphedeliste"/>
              <w:numPr>
                <w:ilvl w:val="0"/>
                <w:numId w:val="2"/>
              </w:numPr>
              <w:jc w:val="both"/>
              <w:rPr>
                <w:lang w:eastAsia="fr-FR" w:bidi="ar-SA"/>
              </w:rPr>
            </w:pPr>
            <w:r>
              <w:rPr>
                <w:lang w:eastAsia="fr-FR" w:bidi="ar-SA"/>
              </w:rPr>
              <w:t>Phase Test Event 2022</w:t>
            </w:r>
          </w:p>
          <w:p w14:paraId="4596041E" w14:textId="77777777" w:rsidR="00DC51B8" w:rsidRDefault="00DC51B8" w:rsidP="00D047AF">
            <w:pPr>
              <w:pStyle w:val="Paragraphedeliste"/>
              <w:numPr>
                <w:ilvl w:val="0"/>
                <w:numId w:val="2"/>
              </w:numPr>
              <w:jc w:val="both"/>
              <w:rPr>
                <w:lang w:eastAsia="fr-FR" w:bidi="ar-SA"/>
              </w:rPr>
            </w:pPr>
            <w:r>
              <w:rPr>
                <w:lang w:eastAsia="fr-FR" w:bidi="ar-SA"/>
              </w:rPr>
              <w:t>Phase Test Event 2023</w:t>
            </w:r>
          </w:p>
          <w:p w14:paraId="2728CA57" w14:textId="77777777" w:rsidR="00DC51B8" w:rsidRDefault="00DC51B8" w:rsidP="00D047AF">
            <w:pPr>
              <w:pStyle w:val="Paragraphedeliste"/>
              <w:numPr>
                <w:ilvl w:val="0"/>
                <w:numId w:val="2"/>
              </w:numPr>
              <w:jc w:val="both"/>
              <w:rPr>
                <w:lang w:eastAsia="fr-FR" w:bidi="ar-SA"/>
              </w:rPr>
            </w:pPr>
            <w:r>
              <w:rPr>
                <w:lang w:eastAsia="fr-FR" w:bidi="ar-SA"/>
              </w:rPr>
              <w:t>Phase JO</w:t>
            </w:r>
          </w:p>
          <w:p w14:paraId="62E74478" w14:textId="77777777" w:rsidR="00DC51B8" w:rsidRDefault="00DC51B8" w:rsidP="00D047AF">
            <w:pPr>
              <w:pStyle w:val="Paragraphedeliste"/>
              <w:numPr>
                <w:ilvl w:val="0"/>
                <w:numId w:val="2"/>
              </w:numPr>
              <w:jc w:val="both"/>
              <w:rPr>
                <w:lang w:eastAsia="fr-FR" w:bidi="ar-SA"/>
              </w:rPr>
            </w:pPr>
            <w:r>
              <w:rPr>
                <w:lang w:eastAsia="fr-FR" w:bidi="ar-SA"/>
              </w:rPr>
              <w:t>Phase Héritage</w:t>
            </w:r>
          </w:p>
          <w:p w14:paraId="5D3A99C4" w14:textId="77777777" w:rsidR="00FF6135" w:rsidRDefault="00FF6135" w:rsidP="00FF6135">
            <w:pPr>
              <w:pStyle w:val="Paragraphedeliste"/>
              <w:jc w:val="both"/>
              <w:rPr>
                <w:lang w:eastAsia="fr-FR" w:bidi="ar-SA"/>
              </w:rPr>
            </w:pPr>
          </w:p>
          <w:p w14:paraId="2C29DCCE" w14:textId="77777777" w:rsidR="00FF6135" w:rsidRDefault="00FF6135" w:rsidP="00FF6135">
            <w:pPr>
              <w:pStyle w:val="Paragraphedeliste"/>
              <w:jc w:val="both"/>
              <w:rPr>
                <w:lang w:eastAsia="fr-FR" w:bidi="ar-SA"/>
              </w:rPr>
            </w:pPr>
          </w:p>
          <w:p w14:paraId="5D089430" w14:textId="1BD68D9C" w:rsidR="00FF6135" w:rsidRDefault="00D047AF" w:rsidP="00D047AF">
            <w:pPr>
              <w:pStyle w:val="Paragraphedeliste"/>
              <w:numPr>
                <w:ilvl w:val="0"/>
                <w:numId w:val="4"/>
              </w:numPr>
              <w:jc w:val="both"/>
              <w:rPr>
                <w:lang w:eastAsia="fr-FR" w:bidi="ar-SA"/>
              </w:rPr>
            </w:pPr>
            <w:r>
              <w:rPr>
                <w:lang w:eastAsia="fr-FR" w:bidi="ar-SA"/>
              </w:rPr>
              <w:t>L</w:t>
            </w:r>
            <w:r w:rsidR="002E2E83" w:rsidRPr="002E2E83">
              <w:rPr>
                <w:lang w:eastAsia="fr-FR" w:bidi="ar-SA"/>
              </w:rPr>
              <w:t>a vérification des interfaces entre les différents projets en plan et en altimétrie</w:t>
            </w:r>
          </w:p>
          <w:p w14:paraId="2D29EEF9" w14:textId="77777777" w:rsidR="00FF6135" w:rsidRDefault="00FF6135" w:rsidP="00FF6135">
            <w:pPr>
              <w:jc w:val="both"/>
              <w:rPr>
                <w:lang w:eastAsia="fr-FR" w:bidi="ar-SA"/>
              </w:rPr>
            </w:pPr>
          </w:p>
          <w:p w14:paraId="3CC191C3" w14:textId="4AD54CE2" w:rsidR="00FF6135" w:rsidRDefault="00D047AF" w:rsidP="00D047AF">
            <w:pPr>
              <w:pStyle w:val="Paragraphedeliste"/>
              <w:numPr>
                <w:ilvl w:val="0"/>
                <w:numId w:val="4"/>
              </w:numPr>
              <w:jc w:val="both"/>
              <w:rPr>
                <w:lang w:eastAsia="fr-FR" w:bidi="ar-SA"/>
              </w:rPr>
            </w:pPr>
            <w:r>
              <w:rPr>
                <w:lang w:eastAsia="fr-FR" w:bidi="ar-SA"/>
              </w:rPr>
              <w:t>L</w:t>
            </w:r>
            <w:r w:rsidR="002E2E83" w:rsidRPr="002E2E83">
              <w:rPr>
                <w:lang w:eastAsia="fr-FR" w:bidi="ar-SA"/>
              </w:rPr>
              <w:t>a rédaction d'une note présentant les principales interfaces identifiées (en particulier si des difficultés sont identifiées).</w:t>
            </w:r>
          </w:p>
          <w:p w14:paraId="6901AE5E" w14:textId="77777777" w:rsidR="00FF6135" w:rsidRDefault="00FF6135" w:rsidP="00FF6135">
            <w:pPr>
              <w:rPr>
                <w:lang w:eastAsia="fr-FR" w:bidi="ar-SA"/>
              </w:rPr>
            </w:pPr>
            <w:r>
              <w:rPr>
                <w:lang w:eastAsia="fr-FR" w:bidi="ar-SA"/>
              </w:rPr>
              <w:t xml:space="preserve"> </w:t>
            </w:r>
          </w:p>
          <w:p w14:paraId="008B45C3" w14:textId="35AAF8CB" w:rsidR="00742708" w:rsidRDefault="00742708" w:rsidP="00D047AF">
            <w:pPr>
              <w:jc w:val="both"/>
              <w:rPr>
                <w:lang w:eastAsia="fr-FR" w:bidi="ar-SA"/>
              </w:rPr>
            </w:pPr>
            <w:r>
              <w:rPr>
                <w:lang w:eastAsia="fr-FR" w:bidi="ar-SA"/>
              </w:rPr>
              <w:t>La note sera accompagnée si nécessaire de détails en plan ou en</w:t>
            </w:r>
            <w:r w:rsidR="00FF6135">
              <w:rPr>
                <w:lang w:eastAsia="fr-FR" w:bidi="ar-SA"/>
              </w:rPr>
              <w:t xml:space="preserve"> </w:t>
            </w:r>
            <w:r>
              <w:rPr>
                <w:lang w:eastAsia="fr-FR" w:bidi="ar-SA"/>
              </w:rPr>
              <w:t>coupe.</w:t>
            </w:r>
          </w:p>
          <w:p w14:paraId="79FFF5BF" w14:textId="77777777" w:rsidR="00742708" w:rsidRDefault="00742708" w:rsidP="00D047AF">
            <w:pPr>
              <w:jc w:val="both"/>
              <w:rPr>
                <w:lang w:eastAsia="fr-FR" w:bidi="ar-SA"/>
              </w:rPr>
            </w:pPr>
          </w:p>
          <w:p w14:paraId="6B838B29" w14:textId="7F043106" w:rsidR="003D16D0" w:rsidRDefault="002E2E83" w:rsidP="00D047AF">
            <w:pPr>
              <w:jc w:val="both"/>
              <w:rPr>
                <w:lang w:eastAsia="fr-FR" w:bidi="ar-SA"/>
              </w:rPr>
            </w:pPr>
            <w:r w:rsidRPr="002E2E83">
              <w:rPr>
                <w:lang w:eastAsia="fr-FR" w:bidi="ar-SA"/>
              </w:rPr>
              <w:t>Les données d'entrée qui seraient éventuellement manquantes (données sur l'existant ou sur des nouveaux projets) seront listées</w:t>
            </w:r>
            <w:r w:rsidR="003D16D0">
              <w:rPr>
                <w:lang w:eastAsia="fr-FR" w:bidi="ar-SA"/>
              </w:rPr>
              <w:t>, y</w:t>
            </w:r>
            <w:r w:rsidR="00D047AF">
              <w:rPr>
                <w:lang w:eastAsia="fr-FR" w:bidi="ar-SA"/>
              </w:rPr>
              <w:t xml:space="preserve"> </w:t>
            </w:r>
            <w:r w:rsidR="003D16D0">
              <w:rPr>
                <w:lang w:eastAsia="fr-FR" w:bidi="ar-SA"/>
              </w:rPr>
              <w:t>c</w:t>
            </w:r>
            <w:r w:rsidR="00D047AF">
              <w:rPr>
                <w:lang w:eastAsia="fr-FR" w:bidi="ar-SA"/>
              </w:rPr>
              <w:t>ompris</w:t>
            </w:r>
            <w:r w:rsidR="003D16D0">
              <w:rPr>
                <w:lang w:eastAsia="fr-FR" w:bidi="ar-SA"/>
              </w:rPr>
              <w:t xml:space="preserve"> repérage des réseaux.</w:t>
            </w:r>
            <w:r w:rsidRPr="002E2E83">
              <w:rPr>
                <w:lang w:eastAsia="fr-FR" w:bidi="ar-SA"/>
              </w:rPr>
              <w:t xml:space="preserve"> La présentation des conclusions au MOA est comprise dans le prix.</w:t>
            </w:r>
          </w:p>
          <w:p w14:paraId="307E8321" w14:textId="77777777" w:rsidR="00FF6135" w:rsidRDefault="00FF6135" w:rsidP="00D047AF">
            <w:pPr>
              <w:jc w:val="both"/>
              <w:rPr>
                <w:ins w:id="4" w:author="COLLEU Virginie" w:date="2020-03-11T14:25:00Z"/>
                <w:lang w:eastAsia="fr-FR" w:bidi="ar-SA"/>
              </w:rPr>
            </w:pPr>
          </w:p>
          <w:p w14:paraId="00795DBD" w14:textId="77777777" w:rsidR="003D16D0" w:rsidRDefault="002E2E83" w:rsidP="00D047AF">
            <w:pPr>
              <w:jc w:val="both"/>
              <w:rPr>
                <w:lang w:eastAsia="fr-FR" w:bidi="ar-SA"/>
              </w:rPr>
            </w:pPr>
            <w:r w:rsidRPr="002E2E83">
              <w:rPr>
                <w:lang w:eastAsia="fr-FR" w:bidi="ar-SA"/>
              </w:rPr>
              <w:t>Les plans qui seront fournis en donnée</w:t>
            </w:r>
            <w:r w:rsidR="00FF6135">
              <w:rPr>
                <w:lang w:eastAsia="fr-FR" w:bidi="ar-SA"/>
              </w:rPr>
              <w:t>s</w:t>
            </w:r>
            <w:r w:rsidRPr="002E2E83">
              <w:rPr>
                <w:lang w:eastAsia="fr-FR" w:bidi="ar-SA"/>
              </w:rPr>
              <w:t xml:space="preserve"> d'entrée pourront correspondre à différents stade</w:t>
            </w:r>
            <w:r w:rsidR="003D16D0">
              <w:rPr>
                <w:lang w:eastAsia="fr-FR" w:bidi="ar-SA"/>
              </w:rPr>
              <w:t>s</w:t>
            </w:r>
            <w:r w:rsidRPr="002E2E83">
              <w:rPr>
                <w:lang w:eastAsia="fr-FR" w:bidi="ar-SA"/>
              </w:rPr>
              <w:t xml:space="preserve"> d'avancement d'études (EP, AVP, PRO</w:t>
            </w:r>
            <w:r w:rsidR="00DC51B8">
              <w:rPr>
                <w:lang w:eastAsia="fr-FR" w:bidi="ar-SA"/>
              </w:rPr>
              <w:t>, EXE</w:t>
            </w:r>
            <w:r w:rsidRPr="002E2E83">
              <w:rPr>
                <w:lang w:eastAsia="fr-FR" w:bidi="ar-SA"/>
              </w:rPr>
              <w:t>).</w:t>
            </w:r>
          </w:p>
          <w:p w14:paraId="4B0DB97B" w14:textId="77777777" w:rsidR="00FF6135" w:rsidRDefault="00FF6135" w:rsidP="00D047AF">
            <w:pPr>
              <w:jc w:val="both"/>
              <w:rPr>
                <w:ins w:id="5" w:author="COLLEU Virginie" w:date="2020-03-11T14:25:00Z"/>
                <w:lang w:eastAsia="fr-FR" w:bidi="ar-SA"/>
              </w:rPr>
            </w:pPr>
          </w:p>
          <w:p w14:paraId="689188C3" w14:textId="77777777" w:rsidR="003D16D0" w:rsidRDefault="003D16D0" w:rsidP="00D047AF">
            <w:pPr>
              <w:jc w:val="both"/>
              <w:rPr>
                <w:lang w:eastAsia="fr-FR" w:bidi="ar-SA"/>
              </w:rPr>
            </w:pPr>
            <w:r>
              <w:rPr>
                <w:lang w:eastAsia="fr-FR" w:bidi="ar-SA"/>
              </w:rPr>
              <w:t>Le titulaire adaptera l’échelle des plans de synthèse en fonction du niveau de détail des données d’entrée</w:t>
            </w:r>
            <w:r w:rsidR="002E2E83" w:rsidRPr="002E2E83">
              <w:rPr>
                <w:lang w:eastAsia="fr-FR" w:bidi="ar-SA"/>
              </w:rPr>
              <w:t>.</w:t>
            </w:r>
          </w:p>
          <w:p w14:paraId="3238876B" w14:textId="77777777" w:rsidR="00FF6135" w:rsidRDefault="00FF6135" w:rsidP="00D047AF">
            <w:pPr>
              <w:jc w:val="both"/>
              <w:rPr>
                <w:ins w:id="6" w:author="COLLEU Virginie" w:date="2020-03-11T14:26:00Z"/>
                <w:lang w:eastAsia="fr-FR" w:bidi="ar-SA"/>
              </w:rPr>
            </w:pPr>
          </w:p>
          <w:p w14:paraId="3DAFE0E6" w14:textId="77777777" w:rsidR="003D16D0" w:rsidRDefault="002E2E83" w:rsidP="00D047AF">
            <w:pPr>
              <w:jc w:val="both"/>
              <w:rPr>
                <w:lang w:eastAsia="fr-FR" w:bidi="ar-SA"/>
              </w:rPr>
            </w:pPr>
            <w:r w:rsidRPr="002E2E83">
              <w:rPr>
                <w:lang w:eastAsia="fr-FR" w:bidi="ar-SA"/>
              </w:rPr>
              <w:t xml:space="preserve">Les plans de synthèse seront fournis aux format </w:t>
            </w:r>
            <w:proofErr w:type="spellStart"/>
            <w:r w:rsidRPr="002E2E83">
              <w:rPr>
                <w:lang w:eastAsia="fr-FR" w:bidi="ar-SA"/>
              </w:rPr>
              <w:t>dwg</w:t>
            </w:r>
            <w:proofErr w:type="spellEnd"/>
            <w:r w:rsidRPr="002E2E83">
              <w:rPr>
                <w:lang w:eastAsia="fr-FR" w:bidi="ar-SA"/>
              </w:rPr>
              <w:t xml:space="preserve"> et </w:t>
            </w:r>
            <w:proofErr w:type="spellStart"/>
            <w:r w:rsidRPr="002E2E83">
              <w:rPr>
                <w:lang w:eastAsia="fr-FR" w:bidi="ar-SA"/>
              </w:rPr>
              <w:t>pdf</w:t>
            </w:r>
            <w:proofErr w:type="spellEnd"/>
            <w:r w:rsidRPr="002E2E83">
              <w:rPr>
                <w:lang w:eastAsia="fr-FR" w:bidi="ar-SA"/>
              </w:rPr>
              <w:t>.</w:t>
            </w:r>
          </w:p>
          <w:p w14:paraId="1F53A6E8" w14:textId="5B88B7F6" w:rsidR="003D16D0" w:rsidRDefault="00D047AF" w:rsidP="00D047AF">
            <w:pPr>
              <w:pStyle w:val="Paragraphedeliste"/>
              <w:numPr>
                <w:ilvl w:val="0"/>
                <w:numId w:val="9"/>
              </w:numPr>
              <w:jc w:val="both"/>
              <w:rPr>
                <w:lang w:eastAsia="fr-FR" w:bidi="ar-SA"/>
              </w:rPr>
            </w:pPr>
            <w:r>
              <w:rPr>
                <w:lang w:eastAsia="fr-FR" w:bidi="ar-SA"/>
              </w:rPr>
              <w:lastRenderedPageBreak/>
              <w:t>L</w:t>
            </w:r>
            <w:r w:rsidR="002E2E83" w:rsidRPr="002E2E83">
              <w:rPr>
                <w:lang w:eastAsia="fr-FR" w:bidi="ar-SA"/>
              </w:rPr>
              <w:t>a mise en forme d</w:t>
            </w:r>
            <w:r w:rsidR="00DC51B8">
              <w:rPr>
                <w:lang w:eastAsia="fr-FR" w:bidi="ar-SA"/>
              </w:rPr>
              <w:t>es</w:t>
            </w:r>
            <w:r w:rsidR="002E2E83" w:rsidRPr="002E2E83">
              <w:rPr>
                <w:lang w:eastAsia="fr-FR" w:bidi="ar-SA"/>
              </w:rPr>
              <w:t xml:space="preserve"> plan</w:t>
            </w:r>
            <w:r w:rsidR="00DC51B8">
              <w:rPr>
                <w:lang w:eastAsia="fr-FR" w:bidi="ar-SA"/>
              </w:rPr>
              <w:t>s</w:t>
            </w:r>
            <w:r w:rsidR="002E2E83" w:rsidRPr="002E2E83">
              <w:rPr>
                <w:lang w:eastAsia="fr-FR" w:bidi="ar-SA"/>
              </w:rPr>
              <w:t xml:space="preserve"> et toutes les </w:t>
            </w:r>
            <w:r w:rsidR="00DC51B8" w:rsidRPr="002E2E83">
              <w:rPr>
                <w:lang w:eastAsia="fr-FR" w:bidi="ar-SA"/>
              </w:rPr>
              <w:t>sujétions</w:t>
            </w:r>
            <w:r w:rsidR="002E2E83" w:rsidRPr="002E2E83">
              <w:rPr>
                <w:lang w:eastAsia="fr-FR" w:bidi="ar-SA"/>
              </w:rPr>
              <w:t xml:space="preserve"> relatives à la qualité du document transmis</w:t>
            </w:r>
            <w:r>
              <w:rPr>
                <w:lang w:eastAsia="fr-FR" w:bidi="ar-SA"/>
              </w:rPr>
              <w:t>,</w:t>
            </w:r>
          </w:p>
          <w:p w14:paraId="6736D378" w14:textId="77777777" w:rsidR="003D16D0" w:rsidRDefault="002E2E83" w:rsidP="003D16D0">
            <w:pPr>
              <w:jc w:val="both"/>
              <w:rPr>
                <w:lang w:eastAsia="fr-FR" w:bidi="ar-SA"/>
              </w:rPr>
            </w:pPr>
            <w:r w:rsidRPr="002E2E83">
              <w:rPr>
                <w:lang w:eastAsia="fr-FR" w:bidi="ar-SA"/>
              </w:rPr>
              <w:br/>
              <w:t>Le document sera soumis à la validation du MOA et pourra faire l'objet d'observations. La prise en compte des observations jusqu'à validation du document est comprise dans le prix.</w:t>
            </w:r>
          </w:p>
          <w:p w14:paraId="3D5B7D7B" w14:textId="77777777" w:rsidR="003D16D0" w:rsidRDefault="003D16D0" w:rsidP="003D16D0">
            <w:pPr>
              <w:jc w:val="both"/>
              <w:rPr>
                <w:lang w:eastAsia="fr-FR" w:bidi="ar-SA"/>
              </w:rPr>
            </w:pPr>
          </w:p>
          <w:p w14:paraId="79E9BE2F" w14:textId="32E676C1" w:rsidR="003D16D0" w:rsidRDefault="00D047AF" w:rsidP="00D047AF">
            <w:pPr>
              <w:pStyle w:val="Paragraphedeliste"/>
              <w:numPr>
                <w:ilvl w:val="0"/>
                <w:numId w:val="9"/>
              </w:numPr>
              <w:jc w:val="both"/>
              <w:rPr>
                <w:lang w:eastAsia="fr-FR" w:bidi="ar-SA"/>
              </w:rPr>
            </w:pPr>
            <w:r>
              <w:rPr>
                <w:lang w:eastAsia="fr-FR" w:bidi="ar-SA"/>
              </w:rPr>
              <w:t>L</w:t>
            </w:r>
            <w:r w:rsidR="003D16D0">
              <w:rPr>
                <w:lang w:eastAsia="fr-FR" w:bidi="ar-SA"/>
              </w:rPr>
              <w:t>’impression de 3 exemplaires papier de chaque plan (format adapté à l’échelle du plan).</w:t>
            </w:r>
          </w:p>
          <w:p w14:paraId="1731FD80" w14:textId="77777777" w:rsidR="00FF6135" w:rsidRDefault="00FF6135" w:rsidP="003D16D0">
            <w:pPr>
              <w:jc w:val="both"/>
              <w:rPr>
                <w:ins w:id="7" w:author="COLLEU Virginie" w:date="2020-03-11T14:27:00Z"/>
                <w:b/>
                <w:bCs/>
                <w:lang w:eastAsia="fr-FR" w:bidi="ar-SA"/>
              </w:rPr>
            </w:pPr>
          </w:p>
          <w:p w14:paraId="73D6C4AE" w14:textId="77777777" w:rsidR="00FF6135" w:rsidRDefault="00FF6135" w:rsidP="003D16D0">
            <w:pPr>
              <w:jc w:val="both"/>
              <w:rPr>
                <w:ins w:id="8" w:author="COLLEU Virginie" w:date="2020-03-11T14:27:00Z"/>
                <w:b/>
                <w:bCs/>
                <w:lang w:eastAsia="fr-FR" w:bidi="ar-SA"/>
              </w:rPr>
            </w:pPr>
          </w:p>
          <w:p w14:paraId="1144355C" w14:textId="77777777" w:rsidR="003D16D0" w:rsidRDefault="002E2E83" w:rsidP="003D16D0">
            <w:pPr>
              <w:jc w:val="both"/>
              <w:rPr>
                <w:ins w:id="9" w:author="COLLEU Virginie" w:date="2020-03-11T14:27:00Z"/>
                <w:lang w:eastAsia="fr-FR" w:bidi="ar-SA"/>
              </w:rPr>
            </w:pPr>
            <w:r w:rsidRPr="00ED2BB5">
              <w:rPr>
                <w:b/>
                <w:bCs/>
                <w:lang w:eastAsia="fr-FR" w:bidi="ar-SA"/>
              </w:rPr>
              <w:t>Ce prix ne comprend pas</w:t>
            </w:r>
            <w:r w:rsidRPr="002E2E83">
              <w:rPr>
                <w:lang w:eastAsia="fr-FR" w:bidi="ar-SA"/>
              </w:rPr>
              <w:t xml:space="preserve"> :</w:t>
            </w:r>
          </w:p>
          <w:p w14:paraId="00BFBE80" w14:textId="77777777" w:rsidR="00FF6135" w:rsidRDefault="00FF6135" w:rsidP="003D16D0">
            <w:pPr>
              <w:jc w:val="both"/>
              <w:rPr>
                <w:lang w:eastAsia="fr-FR" w:bidi="ar-SA"/>
              </w:rPr>
            </w:pPr>
          </w:p>
          <w:p w14:paraId="56FBF131" w14:textId="77777777" w:rsidR="00742708" w:rsidRPr="002E2E83" w:rsidRDefault="00742708" w:rsidP="00D047AF">
            <w:pPr>
              <w:pStyle w:val="Paragraphedeliste"/>
              <w:numPr>
                <w:ilvl w:val="0"/>
                <w:numId w:val="5"/>
              </w:numPr>
              <w:jc w:val="both"/>
              <w:rPr>
                <w:lang w:eastAsia="fr-FR" w:bidi="ar-SA"/>
              </w:rPr>
            </w:pPr>
            <w:r>
              <w:rPr>
                <w:lang w:eastAsia="fr-FR" w:bidi="ar-SA"/>
              </w:rPr>
              <w:t>Les mises à jour des livrables pour intégrer la transmission de nouvelles données d’entrée (</w:t>
            </w:r>
            <w:r w:rsidR="002E2E83" w:rsidRPr="002E2E83">
              <w:rPr>
                <w:lang w:eastAsia="fr-FR" w:bidi="ar-SA"/>
              </w:rPr>
              <w:t>autres projets ou plan</w:t>
            </w:r>
            <w:r>
              <w:rPr>
                <w:lang w:eastAsia="fr-FR" w:bidi="ar-SA"/>
              </w:rPr>
              <w:t>s</w:t>
            </w:r>
            <w:r w:rsidR="002E2E83" w:rsidRPr="002E2E83">
              <w:rPr>
                <w:lang w:eastAsia="fr-FR" w:bidi="ar-SA"/>
              </w:rPr>
              <w:t xml:space="preserve"> issus de phases de projet plus avancées</w:t>
            </w:r>
            <w:r>
              <w:rPr>
                <w:lang w:eastAsia="fr-FR" w:bidi="ar-SA"/>
              </w:rPr>
              <w:t>).</w:t>
            </w: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53F49" w14:textId="77777777" w:rsidR="00D047AF" w:rsidRDefault="00D047AF" w:rsidP="005E2C8A">
            <w:pPr>
              <w:jc w:val="right"/>
              <w:rPr>
                <w:lang w:eastAsia="fr-FR" w:bidi="ar-SA"/>
              </w:rPr>
            </w:pPr>
          </w:p>
          <w:p w14:paraId="61652A69" w14:textId="77777777" w:rsidR="00D047AF" w:rsidRDefault="00D047AF" w:rsidP="005E2C8A">
            <w:pPr>
              <w:jc w:val="right"/>
              <w:rPr>
                <w:lang w:eastAsia="fr-FR" w:bidi="ar-SA"/>
              </w:rPr>
            </w:pPr>
          </w:p>
          <w:p w14:paraId="1A60C397" w14:textId="1A198DE4" w:rsidR="002E2E83" w:rsidRPr="002E2E83" w:rsidRDefault="005E2C8A" w:rsidP="005E2C8A">
            <w:pPr>
              <w:jc w:val="right"/>
              <w:rPr>
                <w:lang w:eastAsia="fr-FR" w:bidi="ar-SA"/>
              </w:rPr>
            </w:pPr>
            <w:r>
              <w:rPr>
                <w:lang w:eastAsia="fr-FR" w:bidi="ar-SA"/>
              </w:rPr>
              <w:t>€ HT</w:t>
            </w:r>
          </w:p>
        </w:tc>
      </w:tr>
      <w:tr w:rsidR="005E2C8A" w:rsidRPr="005E2C8A" w14:paraId="01EF0B76" w14:textId="77777777" w:rsidTr="005E2C8A">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8C468A3" w14:textId="77777777" w:rsidR="005E2C8A" w:rsidRPr="002E2E83" w:rsidRDefault="005E2C8A" w:rsidP="005E2C8A">
            <w:pPr>
              <w:pStyle w:val="Titre1"/>
              <w:rPr>
                <w:rFonts w:eastAsia="Times New Roman"/>
                <w:lang w:eastAsia="fr-FR" w:bidi="ar-SA"/>
              </w:rPr>
            </w:pPr>
            <w:bookmarkStart w:id="10" w:name="_Toc41313874"/>
            <w:r w:rsidRPr="002E2E83">
              <w:rPr>
                <w:rFonts w:eastAsia="Times New Roman"/>
                <w:lang w:eastAsia="fr-FR" w:bidi="ar-SA"/>
              </w:rPr>
              <w:lastRenderedPageBreak/>
              <w:t>PB-2</w:t>
            </w:r>
            <w:r>
              <w:rPr>
                <w:rFonts w:eastAsia="Times New Roman"/>
                <w:lang w:eastAsia="fr-FR" w:bidi="ar-SA"/>
              </w:rPr>
              <w:t xml:space="preserve"> - </w:t>
            </w:r>
            <w:r w:rsidRPr="002E2E83">
              <w:rPr>
                <w:rFonts w:eastAsia="Times New Roman"/>
                <w:lang w:eastAsia="fr-FR" w:bidi="ar-SA"/>
              </w:rPr>
              <w:t>Réalisation de coupe de détail pour les points délicats ou mise à jour</w:t>
            </w:r>
            <w:bookmarkEnd w:id="10"/>
          </w:p>
        </w:tc>
      </w:tr>
      <w:tr w:rsidR="002E2E83" w:rsidRPr="002E2E83" w14:paraId="645273FF" w14:textId="77777777" w:rsidTr="005E2C8A">
        <w:trPr>
          <w:gridAfter w:val="1"/>
          <w:wAfter w:w="3" w:type="pct"/>
          <w:trHeight w:val="5895"/>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63F7" w14:textId="77777777" w:rsidR="002E2E83" w:rsidRPr="002E2E83" w:rsidRDefault="002E2E83" w:rsidP="005E2C8A">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2CE2DA1E" w14:textId="77777777" w:rsidR="009E61BF" w:rsidRDefault="002E2E83" w:rsidP="009E61BF">
            <w:pPr>
              <w:jc w:val="both"/>
              <w:rPr>
                <w:rFonts w:cs="Calibri"/>
                <w:color w:val="000000"/>
                <w:sz w:val="22"/>
                <w:szCs w:val="22"/>
                <w:lang w:eastAsia="fr-FR" w:bidi="ar-SA"/>
              </w:rPr>
            </w:pPr>
            <w:r w:rsidRPr="002E2E83">
              <w:rPr>
                <w:rFonts w:cs="Calibri"/>
                <w:b/>
                <w:bCs/>
                <w:color w:val="000000"/>
                <w:sz w:val="22"/>
                <w:szCs w:val="22"/>
                <w:lang w:eastAsia="fr-FR" w:bidi="ar-SA"/>
              </w:rPr>
              <w:t>Ce prix comprend</w:t>
            </w:r>
            <w:r w:rsidRPr="002E2E83">
              <w:rPr>
                <w:rFonts w:cs="Calibri"/>
                <w:color w:val="000000"/>
                <w:sz w:val="22"/>
                <w:szCs w:val="22"/>
                <w:lang w:eastAsia="fr-FR" w:bidi="ar-SA"/>
              </w:rPr>
              <w:t xml:space="preserve"> :</w:t>
            </w:r>
          </w:p>
          <w:p w14:paraId="15D68426" w14:textId="77777777" w:rsidR="00FF6135" w:rsidRDefault="00FF6135" w:rsidP="009E61BF">
            <w:pPr>
              <w:jc w:val="both"/>
              <w:rPr>
                <w:rFonts w:cs="Calibri"/>
                <w:color w:val="000000"/>
                <w:sz w:val="22"/>
                <w:szCs w:val="22"/>
                <w:lang w:eastAsia="fr-FR" w:bidi="ar-SA"/>
              </w:rPr>
            </w:pPr>
          </w:p>
          <w:p w14:paraId="619851B6" w14:textId="538CCF39" w:rsidR="00FF6135" w:rsidRPr="0025018C" w:rsidRDefault="00D047AF" w:rsidP="00D047AF">
            <w:pPr>
              <w:pStyle w:val="Paragraphedeliste"/>
              <w:numPr>
                <w:ilvl w:val="0"/>
                <w:numId w:val="5"/>
              </w:numPr>
              <w:jc w:val="both"/>
              <w:rPr>
                <w:rFonts w:cs="Calibri"/>
                <w:color w:val="000000"/>
                <w:sz w:val="22"/>
                <w:szCs w:val="22"/>
                <w:lang w:eastAsia="fr-FR" w:bidi="ar-SA"/>
              </w:rPr>
            </w:pPr>
            <w:r>
              <w:rPr>
                <w:rFonts w:cs="Calibri"/>
                <w:color w:val="000000"/>
                <w:sz w:val="22"/>
                <w:szCs w:val="22"/>
                <w:lang w:eastAsia="fr-FR" w:bidi="ar-SA"/>
              </w:rPr>
              <w:t>L</w:t>
            </w:r>
            <w:r w:rsidR="002E2E83" w:rsidRPr="0025018C">
              <w:rPr>
                <w:rFonts w:cs="Calibri"/>
                <w:color w:val="000000"/>
                <w:sz w:val="22"/>
                <w:szCs w:val="22"/>
                <w:lang w:eastAsia="fr-FR" w:bidi="ar-SA"/>
              </w:rPr>
              <w:t>a réalisation de détail</w:t>
            </w:r>
            <w:r w:rsidR="009E61BF" w:rsidRPr="0025018C">
              <w:rPr>
                <w:rFonts w:cs="Calibri"/>
                <w:color w:val="000000"/>
                <w:sz w:val="22"/>
                <w:szCs w:val="22"/>
                <w:lang w:eastAsia="fr-FR" w:bidi="ar-SA"/>
              </w:rPr>
              <w:t>s en plan</w:t>
            </w:r>
            <w:r w:rsidR="002E2E83" w:rsidRPr="0025018C">
              <w:rPr>
                <w:rFonts w:cs="Calibri"/>
                <w:color w:val="000000"/>
                <w:sz w:val="22"/>
                <w:szCs w:val="22"/>
                <w:lang w:eastAsia="fr-FR" w:bidi="ar-SA"/>
              </w:rPr>
              <w:t xml:space="preserve"> ou </w:t>
            </w:r>
            <w:r w:rsidR="009E61BF" w:rsidRPr="0025018C">
              <w:rPr>
                <w:rFonts w:cs="Calibri"/>
                <w:color w:val="000000"/>
                <w:sz w:val="22"/>
                <w:szCs w:val="22"/>
                <w:lang w:eastAsia="fr-FR" w:bidi="ar-SA"/>
              </w:rPr>
              <w:t>en</w:t>
            </w:r>
            <w:r w:rsidR="002E2E83" w:rsidRPr="0025018C">
              <w:rPr>
                <w:rFonts w:cs="Calibri"/>
                <w:color w:val="000000"/>
                <w:sz w:val="22"/>
                <w:szCs w:val="22"/>
                <w:lang w:eastAsia="fr-FR" w:bidi="ar-SA"/>
              </w:rPr>
              <w:t xml:space="preserve"> coupe.</w:t>
            </w:r>
            <w:r w:rsidR="002E2E83" w:rsidRPr="0025018C">
              <w:rPr>
                <w:rFonts w:cs="Calibri"/>
                <w:color w:val="000000"/>
                <w:sz w:val="22"/>
                <w:szCs w:val="22"/>
                <w:lang w:eastAsia="fr-FR" w:bidi="ar-SA"/>
              </w:rPr>
              <w:br/>
            </w:r>
          </w:p>
          <w:p w14:paraId="2B839DE4" w14:textId="77777777" w:rsidR="009E61BF" w:rsidRPr="00FF6135" w:rsidRDefault="002E2E83" w:rsidP="00FF6135">
            <w:pPr>
              <w:jc w:val="both"/>
              <w:rPr>
                <w:rFonts w:cs="Calibri"/>
                <w:color w:val="000000"/>
                <w:sz w:val="22"/>
                <w:szCs w:val="22"/>
                <w:lang w:eastAsia="fr-FR" w:bidi="ar-SA"/>
              </w:rPr>
            </w:pPr>
            <w:r w:rsidRPr="00FF6135">
              <w:rPr>
                <w:rFonts w:cs="Calibri"/>
                <w:color w:val="000000"/>
                <w:sz w:val="22"/>
                <w:szCs w:val="22"/>
                <w:lang w:eastAsia="fr-FR" w:bidi="ar-SA"/>
              </w:rPr>
              <w:t>Les points concernés seront définis en fonctions des problèmes d'interface identifiés dans le cadre de la réalisation des plans de synthèse ou bien par la MOA (ou une MOA en interface).</w:t>
            </w:r>
            <w:r w:rsidR="009E61BF" w:rsidRPr="00FF6135">
              <w:rPr>
                <w:rFonts w:cs="Calibri"/>
                <w:color w:val="000000"/>
                <w:sz w:val="22"/>
                <w:szCs w:val="22"/>
                <w:lang w:eastAsia="fr-FR" w:bidi="ar-SA"/>
              </w:rPr>
              <w:t xml:space="preserve"> Il s’agit de points complémentaires à la production initiale des plans de synthèse.</w:t>
            </w:r>
          </w:p>
          <w:p w14:paraId="734D0772" w14:textId="77777777" w:rsidR="009E61BF" w:rsidRPr="00FF6135" w:rsidRDefault="002E2E83" w:rsidP="009E61BF">
            <w:pPr>
              <w:jc w:val="both"/>
              <w:rPr>
                <w:sz w:val="22"/>
                <w:szCs w:val="22"/>
                <w:lang w:eastAsia="fr-FR" w:bidi="ar-SA"/>
              </w:rPr>
            </w:pPr>
            <w:r w:rsidRPr="002E2E83">
              <w:rPr>
                <w:rFonts w:cs="Calibri"/>
                <w:color w:val="000000"/>
                <w:sz w:val="22"/>
                <w:szCs w:val="22"/>
                <w:lang w:eastAsia="fr-FR" w:bidi="ar-SA"/>
              </w:rPr>
              <w:br/>
            </w:r>
            <w:r w:rsidR="009E61BF" w:rsidRPr="00FF6135">
              <w:rPr>
                <w:sz w:val="22"/>
                <w:szCs w:val="22"/>
                <w:lang w:eastAsia="fr-FR" w:bidi="ar-SA"/>
              </w:rPr>
              <w:t>Le titulaire adaptera l’échelle des plans de synthèse en fonctions du niveau de détail des données d’entrée.</w:t>
            </w:r>
          </w:p>
          <w:p w14:paraId="6D239586" w14:textId="77777777" w:rsidR="009E61BF" w:rsidRDefault="002E2E83" w:rsidP="009E61BF">
            <w:pPr>
              <w:jc w:val="both"/>
              <w:rPr>
                <w:ins w:id="11" w:author="COLLEU Virginie" w:date="2020-03-11T14:46:00Z"/>
                <w:rFonts w:cs="Calibri"/>
                <w:color w:val="000000"/>
                <w:sz w:val="22"/>
                <w:szCs w:val="22"/>
                <w:lang w:eastAsia="fr-FR" w:bidi="ar-SA"/>
              </w:rPr>
            </w:pPr>
            <w:r w:rsidRPr="002E2E83">
              <w:rPr>
                <w:rFonts w:cs="Calibri"/>
                <w:color w:val="000000"/>
                <w:sz w:val="22"/>
                <w:szCs w:val="22"/>
                <w:lang w:eastAsia="fr-FR" w:bidi="ar-SA"/>
              </w:rPr>
              <w:br/>
              <w:t xml:space="preserve">Les plans seront fournis aux format </w:t>
            </w:r>
            <w:proofErr w:type="spellStart"/>
            <w:r w:rsidRPr="002E2E83">
              <w:rPr>
                <w:rFonts w:cs="Calibri"/>
                <w:color w:val="000000"/>
                <w:sz w:val="22"/>
                <w:szCs w:val="22"/>
                <w:lang w:eastAsia="fr-FR" w:bidi="ar-SA"/>
              </w:rPr>
              <w:t>dwg</w:t>
            </w:r>
            <w:proofErr w:type="spellEnd"/>
            <w:r w:rsidRPr="002E2E83">
              <w:rPr>
                <w:rFonts w:cs="Calibri"/>
                <w:color w:val="000000"/>
                <w:sz w:val="22"/>
                <w:szCs w:val="22"/>
                <w:lang w:eastAsia="fr-FR" w:bidi="ar-SA"/>
              </w:rPr>
              <w:t xml:space="preserve"> et </w:t>
            </w:r>
            <w:proofErr w:type="spellStart"/>
            <w:r w:rsidRPr="002E2E83">
              <w:rPr>
                <w:rFonts w:cs="Calibri"/>
                <w:color w:val="000000"/>
                <w:sz w:val="22"/>
                <w:szCs w:val="22"/>
                <w:lang w:eastAsia="fr-FR" w:bidi="ar-SA"/>
              </w:rPr>
              <w:t>pdf</w:t>
            </w:r>
            <w:proofErr w:type="spellEnd"/>
            <w:r w:rsidRPr="002E2E83">
              <w:rPr>
                <w:rFonts w:cs="Calibri"/>
                <w:color w:val="000000"/>
                <w:sz w:val="22"/>
                <w:szCs w:val="22"/>
                <w:lang w:eastAsia="fr-FR" w:bidi="ar-SA"/>
              </w:rPr>
              <w:t>.</w:t>
            </w:r>
          </w:p>
          <w:p w14:paraId="092C324A" w14:textId="77777777" w:rsidR="0025018C" w:rsidRDefault="0025018C" w:rsidP="009E61BF">
            <w:pPr>
              <w:jc w:val="both"/>
              <w:rPr>
                <w:rFonts w:cs="Calibri"/>
                <w:color w:val="000000"/>
                <w:sz w:val="22"/>
                <w:szCs w:val="22"/>
                <w:lang w:eastAsia="fr-FR" w:bidi="ar-SA"/>
              </w:rPr>
            </w:pPr>
          </w:p>
          <w:p w14:paraId="7F91F70D" w14:textId="21A17F2F" w:rsidR="009E61BF" w:rsidRPr="0025018C" w:rsidRDefault="00D047AF" w:rsidP="00D047AF">
            <w:pPr>
              <w:pStyle w:val="Paragraphedeliste"/>
              <w:numPr>
                <w:ilvl w:val="0"/>
                <w:numId w:val="5"/>
              </w:numPr>
              <w:jc w:val="both"/>
              <w:rPr>
                <w:rFonts w:cs="Calibri"/>
                <w:color w:val="000000"/>
                <w:sz w:val="22"/>
                <w:szCs w:val="22"/>
                <w:lang w:eastAsia="fr-FR" w:bidi="ar-SA"/>
              </w:rPr>
            </w:pPr>
            <w:r>
              <w:rPr>
                <w:rFonts w:cs="Calibri"/>
                <w:color w:val="000000"/>
                <w:sz w:val="22"/>
                <w:szCs w:val="22"/>
                <w:lang w:eastAsia="fr-FR" w:bidi="ar-SA"/>
              </w:rPr>
              <w:t>L</w:t>
            </w:r>
            <w:r w:rsidR="002E2E83" w:rsidRPr="0025018C">
              <w:rPr>
                <w:rFonts w:cs="Calibri"/>
                <w:color w:val="000000"/>
                <w:sz w:val="22"/>
                <w:szCs w:val="22"/>
                <w:lang w:eastAsia="fr-FR" w:bidi="ar-SA"/>
              </w:rPr>
              <w:t>a mise en forme d</w:t>
            </w:r>
            <w:r w:rsidR="00DC51B8" w:rsidRPr="0025018C">
              <w:rPr>
                <w:rFonts w:cs="Calibri"/>
                <w:color w:val="000000"/>
                <w:sz w:val="22"/>
                <w:szCs w:val="22"/>
                <w:lang w:eastAsia="fr-FR" w:bidi="ar-SA"/>
              </w:rPr>
              <w:t>es</w:t>
            </w:r>
            <w:r w:rsidR="002E2E83" w:rsidRPr="0025018C">
              <w:rPr>
                <w:rFonts w:cs="Calibri"/>
                <w:color w:val="000000"/>
                <w:sz w:val="22"/>
                <w:szCs w:val="22"/>
                <w:lang w:eastAsia="fr-FR" w:bidi="ar-SA"/>
              </w:rPr>
              <w:t xml:space="preserve"> plan</w:t>
            </w:r>
            <w:r w:rsidR="00DC51B8" w:rsidRPr="0025018C">
              <w:rPr>
                <w:rFonts w:cs="Calibri"/>
                <w:color w:val="000000"/>
                <w:sz w:val="22"/>
                <w:szCs w:val="22"/>
                <w:lang w:eastAsia="fr-FR" w:bidi="ar-SA"/>
              </w:rPr>
              <w:t>s</w:t>
            </w:r>
            <w:r w:rsidR="002E2E83" w:rsidRPr="0025018C">
              <w:rPr>
                <w:rFonts w:cs="Calibri"/>
                <w:color w:val="000000"/>
                <w:sz w:val="22"/>
                <w:szCs w:val="22"/>
                <w:lang w:eastAsia="fr-FR" w:bidi="ar-SA"/>
              </w:rPr>
              <w:t xml:space="preserve"> et toutes les </w:t>
            </w:r>
            <w:r w:rsidR="009E61BF" w:rsidRPr="0025018C">
              <w:rPr>
                <w:rFonts w:cs="Calibri"/>
                <w:color w:val="000000"/>
                <w:sz w:val="22"/>
                <w:szCs w:val="22"/>
                <w:lang w:eastAsia="fr-FR" w:bidi="ar-SA"/>
              </w:rPr>
              <w:t>sujétions</w:t>
            </w:r>
            <w:r w:rsidR="002E2E83" w:rsidRPr="0025018C">
              <w:rPr>
                <w:rFonts w:cs="Calibri"/>
                <w:color w:val="000000"/>
                <w:sz w:val="22"/>
                <w:szCs w:val="22"/>
                <w:lang w:eastAsia="fr-FR" w:bidi="ar-SA"/>
              </w:rPr>
              <w:t xml:space="preserve"> relatives à la qualité du document transmis.</w:t>
            </w:r>
          </w:p>
          <w:p w14:paraId="1DBFBA71" w14:textId="77777777" w:rsidR="009E61BF" w:rsidRDefault="002E2E83" w:rsidP="009E61BF">
            <w:pPr>
              <w:jc w:val="both"/>
              <w:rPr>
                <w:rFonts w:cs="Calibri"/>
                <w:color w:val="000000"/>
                <w:sz w:val="22"/>
                <w:szCs w:val="22"/>
                <w:lang w:eastAsia="fr-FR" w:bidi="ar-SA"/>
              </w:rPr>
            </w:pPr>
            <w:r w:rsidRPr="002E2E83">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5F603952" w14:textId="77777777" w:rsidR="00DC51B8" w:rsidRDefault="00DC51B8" w:rsidP="009E61BF">
            <w:pPr>
              <w:jc w:val="both"/>
              <w:rPr>
                <w:rFonts w:cs="Calibri"/>
                <w:color w:val="000000"/>
                <w:sz w:val="22"/>
                <w:szCs w:val="22"/>
                <w:lang w:eastAsia="fr-FR" w:bidi="ar-SA"/>
              </w:rPr>
            </w:pPr>
          </w:p>
          <w:p w14:paraId="0983E871" w14:textId="45C95099" w:rsidR="00DC51B8" w:rsidRPr="0025018C" w:rsidRDefault="00D047AF" w:rsidP="00D047AF">
            <w:pPr>
              <w:pStyle w:val="Paragraphedeliste"/>
              <w:numPr>
                <w:ilvl w:val="0"/>
                <w:numId w:val="5"/>
              </w:numPr>
              <w:jc w:val="both"/>
              <w:rPr>
                <w:sz w:val="22"/>
                <w:szCs w:val="22"/>
                <w:lang w:eastAsia="fr-FR" w:bidi="ar-SA"/>
              </w:rPr>
            </w:pPr>
            <w:r>
              <w:rPr>
                <w:sz w:val="22"/>
                <w:szCs w:val="22"/>
                <w:lang w:eastAsia="fr-FR" w:bidi="ar-SA"/>
              </w:rPr>
              <w:t>L</w:t>
            </w:r>
            <w:r w:rsidR="00DC51B8" w:rsidRPr="0025018C">
              <w:rPr>
                <w:sz w:val="22"/>
                <w:szCs w:val="22"/>
                <w:lang w:eastAsia="fr-FR" w:bidi="ar-SA"/>
              </w:rPr>
              <w:t>’impression de 3 exemplaires papier de chaque plan (format adapté à l’échelle du plan).</w:t>
            </w:r>
          </w:p>
          <w:p w14:paraId="2478EEE0" w14:textId="77777777" w:rsidR="009E61BF" w:rsidRPr="00FF6135" w:rsidRDefault="002E2E83" w:rsidP="009E61BF">
            <w:pPr>
              <w:jc w:val="both"/>
              <w:rPr>
                <w:rFonts w:cs="Calibri"/>
                <w:color w:val="000000"/>
                <w:sz w:val="22"/>
                <w:szCs w:val="22"/>
                <w:lang w:eastAsia="fr-FR" w:bidi="ar-SA"/>
              </w:rPr>
            </w:pPr>
            <w:r w:rsidRPr="00FF6135">
              <w:rPr>
                <w:rFonts w:cs="Calibri"/>
                <w:color w:val="000000"/>
                <w:sz w:val="22"/>
                <w:szCs w:val="22"/>
                <w:lang w:eastAsia="fr-FR" w:bidi="ar-SA"/>
              </w:rPr>
              <w:br/>
            </w:r>
            <w:r w:rsidRPr="00FF6135">
              <w:rPr>
                <w:rFonts w:cs="Calibri"/>
                <w:b/>
                <w:bCs/>
                <w:color w:val="000000"/>
                <w:sz w:val="22"/>
                <w:szCs w:val="22"/>
                <w:lang w:eastAsia="fr-FR" w:bidi="ar-SA"/>
              </w:rPr>
              <w:t>Ce prix ne comprend pas</w:t>
            </w:r>
            <w:r w:rsidRPr="00FF6135">
              <w:rPr>
                <w:rFonts w:cs="Calibri"/>
                <w:color w:val="000000"/>
                <w:sz w:val="22"/>
                <w:szCs w:val="22"/>
                <w:lang w:eastAsia="fr-FR" w:bidi="ar-SA"/>
              </w:rPr>
              <w:t xml:space="preserve"> :</w:t>
            </w:r>
          </w:p>
          <w:p w14:paraId="4E70C737" w14:textId="77777777" w:rsidR="002E2E83" w:rsidRPr="009E61BF" w:rsidRDefault="009E61BF" w:rsidP="009E61BF">
            <w:pPr>
              <w:jc w:val="both"/>
              <w:rPr>
                <w:lang w:eastAsia="fr-FR" w:bidi="ar-SA"/>
              </w:rPr>
            </w:pPr>
            <w:r w:rsidRPr="00FF6135">
              <w:rPr>
                <w:sz w:val="22"/>
                <w:szCs w:val="22"/>
                <w:lang w:eastAsia="fr-FR" w:bidi="ar-SA"/>
              </w:rPr>
              <w:t>Les mises à jour des livrables pour intégrer la transmission de nouvelles données d’entrée (autres projets ou plans issus de phases de projet plus avancées).</w:t>
            </w: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75987" w14:textId="77777777" w:rsidR="002E2E83" w:rsidRPr="002E2E83" w:rsidRDefault="00ED2BB5" w:rsidP="00ED2BB5">
            <w:pPr>
              <w:jc w:val="right"/>
              <w:rPr>
                <w:rFonts w:cs="Calibri"/>
                <w:color w:val="000000"/>
                <w:sz w:val="22"/>
                <w:szCs w:val="22"/>
                <w:lang w:eastAsia="fr-FR" w:bidi="ar-SA"/>
              </w:rPr>
            </w:pPr>
            <w:r>
              <w:rPr>
                <w:lang w:eastAsia="fr-FR" w:bidi="ar-SA"/>
              </w:rPr>
              <w:t>€ HT</w:t>
            </w:r>
          </w:p>
        </w:tc>
      </w:tr>
      <w:tr w:rsidR="005E2C8A" w:rsidRPr="002E2E83" w14:paraId="03756090" w14:textId="77777777" w:rsidTr="005E2C8A">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38E350" w14:textId="77777777" w:rsidR="005E2C8A" w:rsidRPr="002E2E83" w:rsidRDefault="005E2C8A" w:rsidP="005E2C8A">
            <w:pPr>
              <w:pStyle w:val="Titre1"/>
              <w:rPr>
                <w:rFonts w:eastAsia="Times New Roman"/>
                <w:lang w:eastAsia="fr-FR" w:bidi="ar-SA"/>
              </w:rPr>
            </w:pPr>
            <w:bookmarkStart w:id="12" w:name="_Toc41313875"/>
            <w:r w:rsidRPr="002E2E83">
              <w:rPr>
                <w:rFonts w:eastAsia="Times New Roman"/>
                <w:lang w:eastAsia="fr-FR" w:bidi="ar-SA"/>
              </w:rPr>
              <w:lastRenderedPageBreak/>
              <w:t>PB-3</w:t>
            </w:r>
            <w:r>
              <w:rPr>
                <w:rFonts w:eastAsia="Times New Roman"/>
                <w:lang w:eastAsia="fr-FR" w:bidi="ar-SA"/>
              </w:rPr>
              <w:t xml:space="preserve"> - </w:t>
            </w:r>
            <w:r w:rsidRPr="002E2E83">
              <w:rPr>
                <w:rFonts w:eastAsia="Times New Roman"/>
                <w:lang w:eastAsia="fr-FR" w:bidi="ar-SA"/>
              </w:rPr>
              <w:t>Mise à jour de plan de synthèse (sur base éléments techniques nouveau : mise à jour dossier d'étude…)</w:t>
            </w:r>
            <w:bookmarkEnd w:id="12"/>
          </w:p>
        </w:tc>
      </w:tr>
      <w:tr w:rsidR="002E2E83" w:rsidRPr="002E2E83" w14:paraId="266C9C23" w14:textId="77777777" w:rsidTr="005E2C8A">
        <w:trPr>
          <w:gridAfter w:val="1"/>
          <w:wAfter w:w="3" w:type="pct"/>
          <w:trHeight w:val="819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62863" w14:textId="77777777" w:rsidR="002E2E83" w:rsidRPr="002E2E83" w:rsidRDefault="002E2E83" w:rsidP="005E2C8A">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0C484106" w14:textId="77777777" w:rsidR="00DC51B8" w:rsidRDefault="002E2E83" w:rsidP="00DC51B8">
            <w:pPr>
              <w:jc w:val="both"/>
              <w:rPr>
                <w:ins w:id="13" w:author="COLLEU Virginie" w:date="2020-03-11T14:37:00Z"/>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w:t>
            </w:r>
          </w:p>
          <w:p w14:paraId="4AF33B9A" w14:textId="77777777" w:rsidR="00126908" w:rsidRDefault="00126908" w:rsidP="00DC51B8">
            <w:pPr>
              <w:jc w:val="both"/>
              <w:rPr>
                <w:rFonts w:cs="Calibri"/>
                <w:color w:val="000000"/>
                <w:sz w:val="22"/>
                <w:szCs w:val="22"/>
                <w:lang w:eastAsia="fr-FR" w:bidi="ar-SA"/>
              </w:rPr>
            </w:pPr>
          </w:p>
          <w:p w14:paraId="7042542A" w14:textId="0B66A85E" w:rsidR="00DC51B8" w:rsidRDefault="00D047AF" w:rsidP="00D047AF">
            <w:pPr>
              <w:pStyle w:val="Paragraphedeliste"/>
              <w:numPr>
                <w:ilvl w:val="0"/>
                <w:numId w:val="6"/>
              </w:numPr>
              <w:jc w:val="both"/>
              <w:rPr>
                <w:rFonts w:cs="Calibri"/>
                <w:color w:val="000000"/>
                <w:sz w:val="22"/>
                <w:szCs w:val="22"/>
                <w:lang w:eastAsia="fr-FR" w:bidi="ar-SA"/>
              </w:rPr>
            </w:pPr>
            <w:r>
              <w:rPr>
                <w:rFonts w:cs="Calibri"/>
                <w:color w:val="000000"/>
                <w:sz w:val="22"/>
                <w:szCs w:val="22"/>
                <w:lang w:eastAsia="fr-FR" w:bidi="ar-SA"/>
              </w:rPr>
              <w:t>L</w:t>
            </w:r>
            <w:r w:rsidR="002E2E83" w:rsidRPr="00126908">
              <w:rPr>
                <w:rFonts w:cs="Calibri"/>
                <w:color w:val="000000"/>
                <w:sz w:val="22"/>
                <w:szCs w:val="22"/>
                <w:lang w:eastAsia="fr-FR" w:bidi="ar-SA"/>
              </w:rPr>
              <w:t xml:space="preserve">a mise à jour des plans de synthèse établis dans le cadre du prix PB-1. Les mises à jour pourront être demandées </w:t>
            </w:r>
            <w:r w:rsidR="00DC51B8" w:rsidRPr="00126908">
              <w:rPr>
                <w:rFonts w:cs="Calibri"/>
                <w:color w:val="000000"/>
                <w:sz w:val="22"/>
                <w:szCs w:val="22"/>
                <w:lang w:eastAsia="fr-FR" w:bidi="ar-SA"/>
              </w:rPr>
              <w:t>afin d’intégrer</w:t>
            </w:r>
            <w:r w:rsidR="002E2E83" w:rsidRPr="00126908">
              <w:rPr>
                <w:rFonts w:cs="Calibri"/>
                <w:color w:val="000000"/>
                <w:sz w:val="22"/>
                <w:szCs w:val="22"/>
                <w:lang w:eastAsia="fr-FR" w:bidi="ar-SA"/>
              </w:rPr>
              <w:t xml:space="preserve"> : </w:t>
            </w:r>
            <w:r w:rsidR="002E2E83" w:rsidRPr="00126908">
              <w:rPr>
                <w:rFonts w:cs="Calibri"/>
                <w:color w:val="000000"/>
                <w:sz w:val="22"/>
                <w:szCs w:val="22"/>
                <w:lang w:eastAsia="fr-FR" w:bidi="ar-SA"/>
              </w:rPr>
              <w:br/>
              <w:t>- la prise en compte d'un ou plusieurs projets qui n'auraient pas été pris en compte dans la version précédente</w:t>
            </w:r>
            <w:r>
              <w:rPr>
                <w:rFonts w:cs="Calibri"/>
                <w:color w:val="000000"/>
                <w:sz w:val="22"/>
                <w:szCs w:val="22"/>
                <w:lang w:eastAsia="fr-FR" w:bidi="ar-SA"/>
              </w:rPr>
              <w:t>.</w:t>
            </w:r>
          </w:p>
          <w:p w14:paraId="3BA3CB90" w14:textId="77777777" w:rsidR="00126908" w:rsidRPr="00126908" w:rsidRDefault="00126908" w:rsidP="00126908">
            <w:pPr>
              <w:pStyle w:val="Paragraphedeliste"/>
              <w:jc w:val="both"/>
              <w:rPr>
                <w:rFonts w:cs="Calibri"/>
                <w:color w:val="000000"/>
                <w:sz w:val="22"/>
                <w:szCs w:val="22"/>
                <w:lang w:eastAsia="fr-FR" w:bidi="ar-SA"/>
              </w:rPr>
            </w:pPr>
          </w:p>
          <w:p w14:paraId="15C53A58" w14:textId="28E24465" w:rsidR="00DC51B8" w:rsidRDefault="00D047AF" w:rsidP="00D047AF">
            <w:pPr>
              <w:pStyle w:val="Paragraphedeliste"/>
              <w:numPr>
                <w:ilvl w:val="0"/>
                <w:numId w:val="6"/>
              </w:numPr>
              <w:jc w:val="both"/>
              <w:rPr>
                <w:rFonts w:cs="Calibri"/>
                <w:color w:val="000000"/>
                <w:sz w:val="22"/>
                <w:szCs w:val="22"/>
                <w:lang w:eastAsia="fr-FR" w:bidi="ar-SA"/>
              </w:rPr>
            </w:pPr>
            <w:r>
              <w:rPr>
                <w:rFonts w:cs="Calibri"/>
                <w:color w:val="000000"/>
                <w:sz w:val="22"/>
                <w:szCs w:val="22"/>
                <w:lang w:eastAsia="fr-FR" w:bidi="ar-SA"/>
              </w:rPr>
              <w:t>L</w:t>
            </w:r>
            <w:r w:rsidR="002E2E83" w:rsidRPr="00126908">
              <w:rPr>
                <w:rFonts w:cs="Calibri"/>
                <w:color w:val="000000"/>
                <w:sz w:val="22"/>
                <w:szCs w:val="22"/>
                <w:lang w:eastAsia="fr-FR" w:bidi="ar-SA"/>
              </w:rPr>
              <w:t>a mise à jour des plans de projet transmis en donnée d'entrée qui correspondraient à une avancée du projet (modification de projet, nouvelle phase de projet</w:t>
            </w:r>
            <w:r w:rsidR="00DC51B8" w:rsidRPr="00126908">
              <w:rPr>
                <w:rFonts w:cs="Calibri"/>
                <w:color w:val="000000"/>
                <w:sz w:val="22"/>
                <w:szCs w:val="22"/>
                <w:lang w:eastAsia="fr-FR" w:bidi="ar-SA"/>
              </w:rPr>
              <w:t>, relevés réseaux complémentaires</w:t>
            </w:r>
            <w:r w:rsidR="002E2E83" w:rsidRPr="00126908">
              <w:rPr>
                <w:rFonts w:cs="Calibri"/>
                <w:color w:val="000000"/>
                <w:sz w:val="22"/>
                <w:szCs w:val="22"/>
                <w:lang w:eastAsia="fr-FR" w:bidi="ar-SA"/>
              </w:rPr>
              <w:t>...)</w:t>
            </w:r>
            <w:r w:rsidR="00DC51B8" w:rsidRPr="00126908">
              <w:rPr>
                <w:rFonts w:cs="Calibri"/>
                <w:color w:val="000000"/>
                <w:sz w:val="22"/>
                <w:szCs w:val="22"/>
                <w:lang w:eastAsia="fr-FR" w:bidi="ar-SA"/>
              </w:rPr>
              <w:t>.</w:t>
            </w:r>
          </w:p>
          <w:p w14:paraId="4A5BEC14" w14:textId="77777777" w:rsidR="00126908" w:rsidRPr="00126908" w:rsidRDefault="00126908" w:rsidP="00126908">
            <w:pPr>
              <w:pStyle w:val="Paragraphedeliste"/>
              <w:jc w:val="both"/>
              <w:rPr>
                <w:rFonts w:cs="Calibri"/>
                <w:color w:val="000000"/>
                <w:sz w:val="22"/>
                <w:szCs w:val="22"/>
                <w:lang w:eastAsia="fr-FR" w:bidi="ar-SA"/>
              </w:rPr>
            </w:pPr>
          </w:p>
          <w:p w14:paraId="437C9840" w14:textId="41B2C828" w:rsidR="00DC51B8" w:rsidRDefault="00D047AF" w:rsidP="00D047AF">
            <w:pPr>
              <w:pStyle w:val="Paragraphedeliste"/>
              <w:numPr>
                <w:ilvl w:val="0"/>
                <w:numId w:val="7"/>
              </w:numPr>
              <w:jc w:val="both"/>
              <w:rPr>
                <w:rFonts w:cs="Calibri"/>
                <w:color w:val="000000"/>
                <w:sz w:val="22"/>
                <w:szCs w:val="22"/>
                <w:lang w:eastAsia="fr-FR" w:bidi="ar-SA"/>
              </w:rPr>
            </w:pPr>
            <w:r>
              <w:rPr>
                <w:rFonts w:cs="Calibri"/>
                <w:color w:val="000000"/>
                <w:sz w:val="22"/>
                <w:szCs w:val="22"/>
                <w:lang w:eastAsia="fr-FR" w:bidi="ar-SA"/>
              </w:rPr>
              <w:t>L</w:t>
            </w:r>
            <w:r w:rsidR="002E2E83" w:rsidRPr="00126908">
              <w:rPr>
                <w:rFonts w:cs="Calibri"/>
                <w:color w:val="000000"/>
                <w:sz w:val="22"/>
                <w:szCs w:val="22"/>
                <w:lang w:eastAsia="fr-FR" w:bidi="ar-SA"/>
              </w:rPr>
              <w:t>a vérification des interfaces entre les différents projets en plan et en altimétrie.</w:t>
            </w:r>
          </w:p>
          <w:p w14:paraId="1DE9B90D" w14:textId="77777777" w:rsidR="00126908" w:rsidRPr="00126908" w:rsidRDefault="00126908" w:rsidP="00126908">
            <w:pPr>
              <w:pStyle w:val="Paragraphedeliste"/>
              <w:jc w:val="both"/>
              <w:rPr>
                <w:rFonts w:cs="Calibri"/>
                <w:color w:val="000000"/>
                <w:sz w:val="22"/>
                <w:szCs w:val="22"/>
                <w:lang w:eastAsia="fr-FR" w:bidi="ar-SA"/>
              </w:rPr>
            </w:pPr>
          </w:p>
          <w:p w14:paraId="2A6CED7C" w14:textId="6A8D6CFD" w:rsidR="00DC51B8" w:rsidRPr="00126908" w:rsidRDefault="00D047AF" w:rsidP="00D047AF">
            <w:pPr>
              <w:pStyle w:val="Paragraphedeliste"/>
              <w:numPr>
                <w:ilvl w:val="0"/>
                <w:numId w:val="7"/>
              </w:numPr>
              <w:jc w:val="both"/>
              <w:rPr>
                <w:rFonts w:cs="Calibri"/>
                <w:color w:val="000000"/>
                <w:sz w:val="22"/>
                <w:szCs w:val="22"/>
                <w:lang w:eastAsia="fr-FR" w:bidi="ar-SA"/>
              </w:rPr>
            </w:pPr>
            <w:r>
              <w:rPr>
                <w:rFonts w:cs="Calibri"/>
                <w:color w:val="000000"/>
                <w:sz w:val="22"/>
                <w:szCs w:val="22"/>
                <w:lang w:eastAsia="fr-FR" w:bidi="ar-SA"/>
              </w:rPr>
              <w:t>L</w:t>
            </w:r>
            <w:r w:rsidR="002E2E83" w:rsidRPr="00126908">
              <w:rPr>
                <w:rFonts w:cs="Calibri"/>
                <w:color w:val="000000"/>
                <w:sz w:val="22"/>
                <w:szCs w:val="22"/>
                <w:lang w:eastAsia="fr-FR" w:bidi="ar-SA"/>
              </w:rPr>
              <w:t>a rédaction d'une note présentant les principales interfaces identifiées (en particulier si des difficultés sont identifiées). Les données d'entrée qui seraient éventuellement manquantes (données sur l'existant ou sur des nouveaux projets) seront listées. La présentation des conclusions au MOA est comprise dans le prix.</w:t>
            </w:r>
          </w:p>
          <w:p w14:paraId="2FDF65A5" w14:textId="77777777" w:rsidR="00DC51B8" w:rsidRDefault="002E2E83" w:rsidP="00DC51B8">
            <w:pPr>
              <w:jc w:val="both"/>
              <w:rPr>
                <w:rFonts w:cs="Calibri"/>
                <w:color w:val="000000"/>
                <w:sz w:val="22"/>
                <w:szCs w:val="22"/>
                <w:lang w:eastAsia="fr-FR" w:bidi="ar-SA"/>
              </w:rPr>
            </w:pPr>
            <w:r w:rsidRPr="002E2E83">
              <w:rPr>
                <w:rFonts w:cs="Calibri"/>
                <w:color w:val="000000"/>
                <w:sz w:val="22"/>
                <w:szCs w:val="22"/>
                <w:lang w:eastAsia="fr-FR" w:bidi="ar-SA"/>
              </w:rPr>
              <w:br/>
              <w:t>Les plans qui seront fournis en donnée d'entrée pourront correspondre à différents stade</w:t>
            </w:r>
            <w:r w:rsidR="00EF456E">
              <w:rPr>
                <w:rFonts w:cs="Calibri"/>
                <w:color w:val="000000"/>
                <w:sz w:val="22"/>
                <w:szCs w:val="22"/>
                <w:lang w:eastAsia="fr-FR" w:bidi="ar-SA"/>
              </w:rPr>
              <w:t>s</w:t>
            </w:r>
            <w:r w:rsidRPr="002E2E83">
              <w:rPr>
                <w:rFonts w:cs="Calibri"/>
                <w:color w:val="000000"/>
                <w:sz w:val="22"/>
                <w:szCs w:val="22"/>
                <w:lang w:eastAsia="fr-FR" w:bidi="ar-SA"/>
              </w:rPr>
              <w:t xml:space="preserve"> d'avancement d'études (EP, AVP, PRO</w:t>
            </w:r>
            <w:r w:rsidR="00DC51B8">
              <w:rPr>
                <w:rFonts w:cs="Calibri"/>
                <w:color w:val="000000"/>
                <w:sz w:val="22"/>
                <w:szCs w:val="22"/>
                <w:lang w:eastAsia="fr-FR" w:bidi="ar-SA"/>
              </w:rPr>
              <w:t>, EXE</w:t>
            </w:r>
            <w:r w:rsidRPr="002E2E83">
              <w:rPr>
                <w:rFonts w:cs="Calibri"/>
                <w:color w:val="000000"/>
                <w:sz w:val="22"/>
                <w:szCs w:val="22"/>
                <w:lang w:eastAsia="fr-FR" w:bidi="ar-SA"/>
              </w:rPr>
              <w:t>).</w:t>
            </w:r>
          </w:p>
          <w:p w14:paraId="284B3C3E" w14:textId="77777777" w:rsidR="00DC51B8" w:rsidRPr="00126908" w:rsidRDefault="002E2E83" w:rsidP="00DC51B8">
            <w:pPr>
              <w:jc w:val="both"/>
              <w:rPr>
                <w:sz w:val="22"/>
                <w:szCs w:val="22"/>
                <w:lang w:eastAsia="fr-FR" w:bidi="ar-SA"/>
              </w:rPr>
            </w:pPr>
            <w:r w:rsidRPr="002E2E83">
              <w:rPr>
                <w:rFonts w:cs="Calibri"/>
                <w:color w:val="000000"/>
                <w:sz w:val="22"/>
                <w:szCs w:val="22"/>
                <w:lang w:eastAsia="fr-FR" w:bidi="ar-SA"/>
              </w:rPr>
              <w:br/>
            </w:r>
            <w:r w:rsidR="00DC51B8" w:rsidRPr="00126908">
              <w:rPr>
                <w:sz w:val="22"/>
                <w:szCs w:val="22"/>
                <w:lang w:eastAsia="fr-FR" w:bidi="ar-SA"/>
              </w:rPr>
              <w:t>Le titulaire adaptera l’échelle des plans de synthèse en fonctions du niveau de détail des données d’entrée.</w:t>
            </w:r>
          </w:p>
          <w:p w14:paraId="6952CD12" w14:textId="77777777" w:rsidR="00DC51B8" w:rsidRDefault="002E2E83" w:rsidP="00DC51B8">
            <w:pPr>
              <w:jc w:val="both"/>
              <w:rPr>
                <w:ins w:id="14" w:author="COLLEU Virginie" w:date="2020-03-11T14:47:00Z"/>
                <w:rFonts w:cs="Calibri"/>
                <w:color w:val="000000"/>
                <w:sz w:val="22"/>
                <w:szCs w:val="22"/>
                <w:lang w:eastAsia="fr-FR" w:bidi="ar-SA"/>
              </w:rPr>
            </w:pPr>
            <w:r w:rsidRPr="00126908">
              <w:rPr>
                <w:rFonts w:cs="Calibri"/>
                <w:color w:val="000000"/>
                <w:sz w:val="22"/>
                <w:szCs w:val="22"/>
                <w:lang w:eastAsia="fr-FR" w:bidi="ar-SA"/>
              </w:rPr>
              <w:br/>
              <w:t xml:space="preserve">Les plans de synthèse seront fournis aux format </w:t>
            </w:r>
            <w:proofErr w:type="spellStart"/>
            <w:r w:rsidRPr="00126908">
              <w:rPr>
                <w:rFonts w:cs="Calibri"/>
                <w:color w:val="000000"/>
                <w:sz w:val="22"/>
                <w:szCs w:val="22"/>
                <w:lang w:eastAsia="fr-FR" w:bidi="ar-SA"/>
              </w:rPr>
              <w:t>dwg</w:t>
            </w:r>
            <w:proofErr w:type="spellEnd"/>
            <w:r w:rsidRPr="00126908">
              <w:rPr>
                <w:rFonts w:cs="Calibri"/>
                <w:color w:val="000000"/>
                <w:sz w:val="22"/>
                <w:szCs w:val="22"/>
                <w:lang w:eastAsia="fr-FR" w:bidi="ar-SA"/>
              </w:rPr>
              <w:t xml:space="preserve"> et </w:t>
            </w:r>
            <w:proofErr w:type="spellStart"/>
            <w:r w:rsidRPr="00126908">
              <w:rPr>
                <w:rFonts w:cs="Calibri"/>
                <w:color w:val="000000"/>
                <w:sz w:val="22"/>
                <w:szCs w:val="22"/>
                <w:lang w:eastAsia="fr-FR" w:bidi="ar-SA"/>
              </w:rPr>
              <w:t>pdf</w:t>
            </w:r>
            <w:proofErr w:type="spellEnd"/>
            <w:r w:rsidRPr="00126908">
              <w:rPr>
                <w:rFonts w:cs="Calibri"/>
                <w:color w:val="000000"/>
                <w:sz w:val="22"/>
                <w:szCs w:val="22"/>
                <w:lang w:eastAsia="fr-FR" w:bidi="ar-SA"/>
              </w:rPr>
              <w:t>.</w:t>
            </w:r>
          </w:p>
          <w:p w14:paraId="28920E5F" w14:textId="77777777" w:rsidR="0025018C" w:rsidRPr="00E2107B" w:rsidRDefault="0025018C" w:rsidP="00DC51B8">
            <w:pPr>
              <w:jc w:val="both"/>
              <w:rPr>
                <w:rFonts w:cs="Calibri"/>
                <w:color w:val="000000"/>
                <w:sz w:val="22"/>
                <w:szCs w:val="22"/>
                <w:lang w:eastAsia="fr-FR" w:bidi="ar-SA"/>
              </w:rPr>
            </w:pPr>
          </w:p>
          <w:p w14:paraId="063E1C65" w14:textId="2E42FC87" w:rsidR="00DC51B8" w:rsidRPr="0025018C" w:rsidRDefault="002E2E83" w:rsidP="00D047AF">
            <w:pPr>
              <w:pStyle w:val="Paragraphedeliste"/>
              <w:numPr>
                <w:ilvl w:val="0"/>
                <w:numId w:val="8"/>
              </w:numPr>
              <w:jc w:val="both"/>
              <w:rPr>
                <w:rFonts w:cs="Calibri"/>
                <w:color w:val="000000"/>
                <w:sz w:val="22"/>
                <w:szCs w:val="22"/>
                <w:lang w:eastAsia="fr-FR" w:bidi="ar-SA"/>
              </w:rPr>
            </w:pPr>
            <w:r w:rsidRPr="0025018C">
              <w:rPr>
                <w:rFonts w:cs="Calibri"/>
                <w:color w:val="000000"/>
                <w:sz w:val="22"/>
                <w:szCs w:val="22"/>
                <w:lang w:eastAsia="fr-FR" w:bidi="ar-SA"/>
              </w:rPr>
              <w:t xml:space="preserve">La mise en forme du plan et toutes les </w:t>
            </w:r>
            <w:r w:rsidR="00DC51B8" w:rsidRPr="0025018C">
              <w:rPr>
                <w:rFonts w:cs="Calibri"/>
                <w:color w:val="000000"/>
                <w:sz w:val="22"/>
                <w:szCs w:val="22"/>
                <w:lang w:eastAsia="fr-FR" w:bidi="ar-SA"/>
              </w:rPr>
              <w:t>sujétions</w:t>
            </w:r>
            <w:r w:rsidRPr="0025018C">
              <w:rPr>
                <w:rFonts w:cs="Calibri"/>
                <w:color w:val="000000"/>
                <w:sz w:val="22"/>
                <w:szCs w:val="22"/>
                <w:lang w:eastAsia="fr-FR" w:bidi="ar-SA"/>
              </w:rPr>
              <w:t xml:space="preserve"> relatives à la qualité du document transmis.</w:t>
            </w:r>
          </w:p>
          <w:p w14:paraId="17D405EB" w14:textId="77777777" w:rsidR="00DC51B8" w:rsidRPr="0025018C" w:rsidRDefault="002E2E83" w:rsidP="00DC51B8">
            <w:pPr>
              <w:jc w:val="both"/>
              <w:rPr>
                <w:rFonts w:cs="Calibri"/>
                <w:color w:val="000000"/>
                <w:sz w:val="22"/>
                <w:szCs w:val="22"/>
                <w:lang w:eastAsia="fr-FR" w:bidi="ar-SA"/>
              </w:rPr>
            </w:pPr>
            <w:r w:rsidRPr="0025018C">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3BF3B6D4" w14:textId="77777777" w:rsidR="00DC51B8" w:rsidRPr="00A140A3" w:rsidRDefault="00DC51B8" w:rsidP="00DC51B8">
            <w:pPr>
              <w:jc w:val="both"/>
              <w:rPr>
                <w:rFonts w:cs="Calibri"/>
                <w:color w:val="000000"/>
                <w:sz w:val="22"/>
                <w:szCs w:val="22"/>
                <w:lang w:eastAsia="fr-FR" w:bidi="ar-SA"/>
              </w:rPr>
            </w:pPr>
          </w:p>
          <w:p w14:paraId="0FB9AE2C" w14:textId="1036FD60" w:rsidR="00DC51B8" w:rsidRPr="0025018C" w:rsidRDefault="00D047AF" w:rsidP="00D047AF">
            <w:pPr>
              <w:pStyle w:val="Paragraphedeliste"/>
              <w:numPr>
                <w:ilvl w:val="0"/>
                <w:numId w:val="8"/>
              </w:numPr>
              <w:jc w:val="both"/>
              <w:rPr>
                <w:sz w:val="22"/>
                <w:szCs w:val="22"/>
                <w:lang w:eastAsia="fr-FR" w:bidi="ar-SA"/>
              </w:rPr>
            </w:pPr>
            <w:r>
              <w:rPr>
                <w:sz w:val="22"/>
                <w:szCs w:val="22"/>
                <w:lang w:eastAsia="fr-FR" w:bidi="ar-SA"/>
              </w:rPr>
              <w:t>L</w:t>
            </w:r>
            <w:r w:rsidR="00DC51B8" w:rsidRPr="0025018C">
              <w:rPr>
                <w:sz w:val="22"/>
                <w:szCs w:val="22"/>
                <w:lang w:eastAsia="fr-FR" w:bidi="ar-SA"/>
              </w:rPr>
              <w:t>’impression de 3 exemplaires papier de chaque plan (format adapté à l’échelle du plan).</w:t>
            </w:r>
          </w:p>
          <w:p w14:paraId="615B8894" w14:textId="77777777" w:rsidR="002E2E83" w:rsidRPr="002E2E83" w:rsidRDefault="002E2E83" w:rsidP="00DC51B8">
            <w:pPr>
              <w:jc w:val="both"/>
              <w:rPr>
                <w:rFonts w:cs="Calibri"/>
                <w:color w:val="000000"/>
                <w:sz w:val="22"/>
                <w:szCs w:val="22"/>
                <w:lang w:eastAsia="fr-FR" w:bidi="ar-SA"/>
              </w:rPr>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37142" w14:textId="77777777" w:rsidR="002E2E83" w:rsidRPr="002E2E83" w:rsidRDefault="00ED2BB5" w:rsidP="00ED2BB5">
            <w:pPr>
              <w:jc w:val="right"/>
              <w:rPr>
                <w:rFonts w:cs="Calibri"/>
                <w:color w:val="000000"/>
                <w:sz w:val="22"/>
                <w:szCs w:val="22"/>
                <w:lang w:eastAsia="fr-FR" w:bidi="ar-SA"/>
              </w:rPr>
            </w:pPr>
            <w:r>
              <w:rPr>
                <w:lang w:eastAsia="fr-FR" w:bidi="ar-SA"/>
              </w:rPr>
              <w:t>€ HT</w:t>
            </w:r>
          </w:p>
        </w:tc>
      </w:tr>
      <w:tr w:rsidR="00EF456E" w:rsidRPr="00EF456E" w14:paraId="5C8F6616" w14:textId="77777777" w:rsidTr="005E2C8A">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tcPr>
          <w:p w14:paraId="2FAEB62B" w14:textId="77777777" w:rsidR="00EF456E" w:rsidRPr="002E2E83" w:rsidRDefault="00EF456E" w:rsidP="005E2C8A">
            <w:pPr>
              <w:pStyle w:val="Titre1"/>
              <w:rPr>
                <w:rFonts w:eastAsia="Times New Roman"/>
                <w:lang w:eastAsia="fr-FR" w:bidi="ar-SA"/>
              </w:rPr>
            </w:pPr>
            <w:bookmarkStart w:id="15" w:name="_Toc41313876"/>
            <w:r w:rsidRPr="002E2E83">
              <w:rPr>
                <w:rFonts w:eastAsia="Times New Roman"/>
                <w:lang w:eastAsia="fr-FR" w:bidi="ar-SA"/>
              </w:rPr>
              <w:lastRenderedPageBreak/>
              <w:t>PB-</w:t>
            </w:r>
            <w:r>
              <w:rPr>
                <w:rFonts w:eastAsia="Times New Roman"/>
                <w:lang w:eastAsia="fr-FR" w:bidi="ar-SA"/>
              </w:rPr>
              <w:t xml:space="preserve">4 - </w:t>
            </w:r>
            <w:r w:rsidRPr="00765A2E">
              <w:rPr>
                <w:rFonts w:eastAsia="Times New Roman" w:cstheme="minorHAnsi"/>
                <w:color w:val="000000"/>
                <w:sz w:val="24"/>
                <w:szCs w:val="24"/>
                <w:lang w:eastAsia="fr-FR" w:bidi="ar-SA"/>
              </w:rPr>
              <w:t>Plan des réseaux avec identification des compléments nécessaires</w:t>
            </w:r>
            <w:bookmarkEnd w:id="15"/>
          </w:p>
        </w:tc>
      </w:tr>
      <w:tr w:rsidR="00EF456E" w:rsidRPr="002E2E83" w14:paraId="550F528F" w14:textId="77777777" w:rsidTr="00EF456E">
        <w:trPr>
          <w:gridAfter w:val="1"/>
          <w:wAfter w:w="3" w:type="pct"/>
          <w:trHeight w:val="2856"/>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C4B5D" w14:textId="77777777" w:rsidR="00EF456E" w:rsidRPr="002E2E83" w:rsidRDefault="00EF456E" w:rsidP="00A20EB5">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7DF3DB70" w14:textId="77777777" w:rsidR="00EF456E" w:rsidRDefault="00EF456E" w:rsidP="00A20EB5">
            <w:pPr>
              <w:jc w:val="both"/>
              <w:rPr>
                <w:ins w:id="16" w:author="COLLEU Virginie" w:date="2020-03-11T14:39:00Z"/>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w:t>
            </w:r>
          </w:p>
          <w:p w14:paraId="0F3661C9" w14:textId="77777777" w:rsidR="00E2107B" w:rsidRDefault="00E2107B" w:rsidP="00A20EB5">
            <w:pPr>
              <w:jc w:val="both"/>
              <w:rPr>
                <w:rFonts w:cs="Calibri"/>
                <w:color w:val="000000"/>
                <w:sz w:val="22"/>
                <w:szCs w:val="22"/>
                <w:lang w:eastAsia="fr-FR" w:bidi="ar-SA"/>
              </w:rPr>
            </w:pPr>
          </w:p>
          <w:p w14:paraId="34520681" w14:textId="77777777" w:rsidR="00EF456E" w:rsidRDefault="00541F92" w:rsidP="00EF456E">
            <w:pPr>
              <w:jc w:val="both"/>
              <w:rPr>
                <w:rFonts w:cs="Calibri"/>
                <w:color w:val="000000"/>
                <w:sz w:val="22"/>
                <w:szCs w:val="22"/>
                <w:lang w:eastAsia="fr-FR" w:bidi="ar-SA"/>
              </w:rPr>
            </w:pPr>
            <w:r>
              <w:rPr>
                <w:rFonts w:cs="Calibri"/>
                <w:color w:val="000000"/>
                <w:sz w:val="22"/>
                <w:szCs w:val="22"/>
                <w:lang w:eastAsia="fr-FR" w:bidi="ar-SA"/>
              </w:rPr>
              <w:t>L’élaboration d’un plan de synthèse mettant en évidence les zones où des relevés de réseaux font défaut.</w:t>
            </w:r>
          </w:p>
          <w:p w14:paraId="49D05C54" w14:textId="77777777" w:rsidR="00541F92" w:rsidRDefault="00541F92" w:rsidP="00EF456E">
            <w:pPr>
              <w:jc w:val="both"/>
              <w:rPr>
                <w:rFonts w:cs="Calibri"/>
                <w:color w:val="000000"/>
                <w:sz w:val="22"/>
                <w:szCs w:val="22"/>
                <w:lang w:eastAsia="fr-FR" w:bidi="ar-SA"/>
              </w:rPr>
            </w:pPr>
          </w:p>
          <w:p w14:paraId="5972D7B5" w14:textId="77777777" w:rsidR="00541F92" w:rsidRDefault="00541F92" w:rsidP="00EF456E">
            <w:pPr>
              <w:jc w:val="both"/>
              <w:rPr>
                <w:rFonts w:cs="Calibri"/>
                <w:color w:val="000000"/>
                <w:sz w:val="22"/>
                <w:szCs w:val="22"/>
                <w:lang w:eastAsia="fr-FR" w:bidi="ar-SA"/>
              </w:rPr>
            </w:pPr>
            <w:r>
              <w:rPr>
                <w:rFonts w:cs="Calibri"/>
                <w:color w:val="000000"/>
                <w:sz w:val="22"/>
                <w:szCs w:val="22"/>
                <w:lang w:eastAsia="fr-FR" w:bidi="ar-SA"/>
              </w:rPr>
              <w:t>Ce plan devra permettre de localiser les relevés complémentaires à réaliser.</w:t>
            </w:r>
          </w:p>
          <w:p w14:paraId="25CA28C0" w14:textId="77777777" w:rsidR="00541F92" w:rsidRPr="00E2107B" w:rsidRDefault="00541F92" w:rsidP="00EF456E">
            <w:pPr>
              <w:jc w:val="both"/>
              <w:rPr>
                <w:rFonts w:cs="Calibri"/>
                <w:color w:val="000000"/>
                <w:sz w:val="22"/>
                <w:szCs w:val="22"/>
                <w:lang w:eastAsia="fr-FR" w:bidi="ar-SA"/>
              </w:rPr>
            </w:pPr>
          </w:p>
          <w:p w14:paraId="578A1A1A" w14:textId="77777777" w:rsidR="00541F92" w:rsidRPr="00E2107B" w:rsidRDefault="00541F92" w:rsidP="00541F92">
            <w:pPr>
              <w:jc w:val="both"/>
              <w:rPr>
                <w:sz w:val="22"/>
                <w:szCs w:val="22"/>
                <w:lang w:eastAsia="fr-FR" w:bidi="ar-SA"/>
              </w:rPr>
            </w:pPr>
            <w:r w:rsidRPr="00E2107B">
              <w:rPr>
                <w:sz w:val="22"/>
                <w:szCs w:val="22"/>
                <w:lang w:eastAsia="fr-FR" w:bidi="ar-SA"/>
              </w:rPr>
              <w:t>Le titulaire adaptera l’échelle des plans de synthèse en fonctions du niveau de détail des données d’entrée.</w:t>
            </w:r>
          </w:p>
          <w:p w14:paraId="681834CE" w14:textId="77777777" w:rsidR="00541F92" w:rsidRDefault="00541F92" w:rsidP="00541F92">
            <w:pPr>
              <w:jc w:val="both"/>
              <w:rPr>
                <w:rFonts w:cs="Calibri"/>
                <w:color w:val="000000"/>
                <w:sz w:val="22"/>
                <w:szCs w:val="22"/>
                <w:lang w:eastAsia="fr-FR" w:bidi="ar-SA"/>
              </w:rPr>
            </w:pPr>
            <w:r w:rsidRPr="002E2E83">
              <w:rPr>
                <w:rFonts w:cs="Calibri"/>
                <w:color w:val="000000"/>
                <w:sz w:val="22"/>
                <w:szCs w:val="22"/>
                <w:lang w:eastAsia="fr-FR" w:bidi="ar-SA"/>
              </w:rPr>
              <w:br/>
              <w:t xml:space="preserve">Les plans seront fournis aux format </w:t>
            </w:r>
            <w:proofErr w:type="spellStart"/>
            <w:r w:rsidRPr="002E2E83">
              <w:rPr>
                <w:rFonts w:cs="Calibri"/>
                <w:color w:val="000000"/>
                <w:sz w:val="22"/>
                <w:szCs w:val="22"/>
                <w:lang w:eastAsia="fr-FR" w:bidi="ar-SA"/>
              </w:rPr>
              <w:t>dwg</w:t>
            </w:r>
            <w:proofErr w:type="spellEnd"/>
            <w:r w:rsidRPr="002E2E83">
              <w:rPr>
                <w:rFonts w:cs="Calibri"/>
                <w:color w:val="000000"/>
                <w:sz w:val="22"/>
                <w:szCs w:val="22"/>
                <w:lang w:eastAsia="fr-FR" w:bidi="ar-SA"/>
              </w:rPr>
              <w:t xml:space="preserve"> et </w:t>
            </w:r>
            <w:proofErr w:type="spellStart"/>
            <w:r w:rsidRPr="002E2E83">
              <w:rPr>
                <w:rFonts w:cs="Calibri"/>
                <w:color w:val="000000"/>
                <w:sz w:val="22"/>
                <w:szCs w:val="22"/>
                <w:lang w:eastAsia="fr-FR" w:bidi="ar-SA"/>
              </w:rPr>
              <w:t>pdf</w:t>
            </w:r>
            <w:proofErr w:type="spellEnd"/>
            <w:r w:rsidRPr="002E2E83">
              <w:rPr>
                <w:rFonts w:cs="Calibri"/>
                <w:color w:val="000000"/>
                <w:sz w:val="22"/>
                <w:szCs w:val="22"/>
                <w:lang w:eastAsia="fr-FR" w:bidi="ar-SA"/>
              </w:rPr>
              <w:t>.</w:t>
            </w:r>
          </w:p>
          <w:p w14:paraId="03AEA91E" w14:textId="77777777" w:rsidR="00541F92" w:rsidRDefault="00541F92" w:rsidP="00541F92">
            <w:pPr>
              <w:jc w:val="both"/>
              <w:rPr>
                <w:rFonts w:cs="Calibri"/>
                <w:color w:val="000000"/>
                <w:sz w:val="22"/>
                <w:szCs w:val="22"/>
                <w:lang w:eastAsia="fr-FR" w:bidi="ar-SA"/>
              </w:rPr>
            </w:pPr>
            <w:r w:rsidRPr="002E2E83">
              <w:rPr>
                <w:rFonts w:cs="Calibri"/>
                <w:color w:val="000000"/>
                <w:sz w:val="22"/>
                <w:szCs w:val="22"/>
                <w:lang w:eastAsia="fr-FR" w:bidi="ar-SA"/>
              </w:rPr>
              <w:br/>
              <w:t>La mise en forme d</w:t>
            </w:r>
            <w:r>
              <w:rPr>
                <w:rFonts w:cs="Calibri"/>
                <w:color w:val="000000"/>
                <w:sz w:val="22"/>
                <w:szCs w:val="22"/>
                <w:lang w:eastAsia="fr-FR" w:bidi="ar-SA"/>
              </w:rPr>
              <w:t>es</w:t>
            </w:r>
            <w:r w:rsidRPr="002E2E83">
              <w:rPr>
                <w:rFonts w:cs="Calibri"/>
                <w:color w:val="000000"/>
                <w:sz w:val="22"/>
                <w:szCs w:val="22"/>
                <w:lang w:eastAsia="fr-FR" w:bidi="ar-SA"/>
              </w:rPr>
              <w:t xml:space="preserve"> plan</w:t>
            </w:r>
            <w:r>
              <w:rPr>
                <w:rFonts w:cs="Calibri"/>
                <w:color w:val="000000"/>
                <w:sz w:val="22"/>
                <w:szCs w:val="22"/>
                <w:lang w:eastAsia="fr-FR" w:bidi="ar-SA"/>
              </w:rPr>
              <w:t>s</w:t>
            </w:r>
            <w:r w:rsidRPr="002E2E83">
              <w:rPr>
                <w:rFonts w:cs="Calibri"/>
                <w:color w:val="000000"/>
                <w:sz w:val="22"/>
                <w:szCs w:val="22"/>
                <w:lang w:eastAsia="fr-FR" w:bidi="ar-SA"/>
              </w:rPr>
              <w:t xml:space="preserve"> et toutes les sujétions relatives à la qualité du document transmis sont comprises dans le prix.</w:t>
            </w:r>
          </w:p>
          <w:p w14:paraId="5E9A950D" w14:textId="77777777" w:rsidR="00541F92" w:rsidRDefault="00541F92" w:rsidP="00541F92">
            <w:pPr>
              <w:jc w:val="both"/>
              <w:rPr>
                <w:rFonts w:cs="Calibri"/>
                <w:color w:val="000000"/>
                <w:sz w:val="22"/>
                <w:szCs w:val="22"/>
                <w:lang w:eastAsia="fr-FR" w:bidi="ar-SA"/>
              </w:rPr>
            </w:pPr>
            <w:r w:rsidRPr="002E2E83">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6B54F38E" w14:textId="77777777" w:rsidR="00541F92" w:rsidRDefault="00541F92" w:rsidP="00541F92">
            <w:pPr>
              <w:jc w:val="both"/>
              <w:rPr>
                <w:rFonts w:cs="Calibri"/>
                <w:color w:val="000000"/>
                <w:sz w:val="22"/>
                <w:szCs w:val="22"/>
                <w:lang w:eastAsia="fr-FR" w:bidi="ar-SA"/>
              </w:rPr>
            </w:pPr>
          </w:p>
          <w:p w14:paraId="351074A4" w14:textId="77777777" w:rsidR="00541F92" w:rsidRPr="00E2107B" w:rsidRDefault="00541F92" w:rsidP="00541F92">
            <w:pPr>
              <w:jc w:val="both"/>
              <w:rPr>
                <w:sz w:val="22"/>
                <w:szCs w:val="22"/>
                <w:lang w:eastAsia="fr-FR" w:bidi="ar-SA"/>
              </w:rPr>
            </w:pPr>
            <w:r w:rsidRPr="00E2107B">
              <w:rPr>
                <w:sz w:val="22"/>
                <w:szCs w:val="22"/>
                <w:lang w:eastAsia="fr-FR" w:bidi="ar-SA"/>
              </w:rPr>
              <w:t>Le prix comprend l’impression de 3 exemplaires papier de chaque plan (format adapté à l’échelle du plan).</w:t>
            </w:r>
          </w:p>
          <w:p w14:paraId="53577A57" w14:textId="77777777" w:rsidR="00541F92" w:rsidRPr="002E2E83" w:rsidRDefault="00541F92" w:rsidP="00EF456E">
            <w:pPr>
              <w:jc w:val="both"/>
              <w:rPr>
                <w:rFonts w:cs="Calibri"/>
                <w:color w:val="000000"/>
                <w:sz w:val="22"/>
                <w:szCs w:val="22"/>
                <w:lang w:eastAsia="fr-FR" w:bidi="ar-SA"/>
              </w:rPr>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D2F60" w14:textId="77777777" w:rsidR="00EF456E" w:rsidRPr="002E2E83" w:rsidRDefault="00EF456E" w:rsidP="00A20EB5">
            <w:pPr>
              <w:jc w:val="right"/>
              <w:rPr>
                <w:rFonts w:cs="Calibri"/>
                <w:color w:val="000000"/>
                <w:sz w:val="22"/>
                <w:szCs w:val="22"/>
                <w:lang w:eastAsia="fr-FR" w:bidi="ar-SA"/>
              </w:rPr>
            </w:pPr>
            <w:r>
              <w:rPr>
                <w:lang w:eastAsia="fr-FR" w:bidi="ar-SA"/>
              </w:rPr>
              <w:t>€ HT</w:t>
            </w:r>
          </w:p>
        </w:tc>
      </w:tr>
      <w:tr w:rsidR="00A52915" w:rsidRPr="002E2E83" w14:paraId="7D525BF0" w14:textId="77777777" w:rsidTr="007436D3">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708F2AC" w14:textId="583151F4" w:rsidR="00A52915" w:rsidRPr="002E2E83" w:rsidRDefault="00A52915" w:rsidP="007436D3">
            <w:pPr>
              <w:pStyle w:val="Titre1"/>
              <w:rPr>
                <w:rFonts w:eastAsia="Times New Roman"/>
                <w:lang w:eastAsia="fr-FR" w:bidi="ar-SA"/>
              </w:rPr>
            </w:pPr>
            <w:bookmarkStart w:id="17" w:name="_Toc41313877"/>
            <w:r w:rsidRPr="002E2E83">
              <w:rPr>
                <w:rFonts w:eastAsia="Times New Roman"/>
                <w:lang w:eastAsia="fr-FR" w:bidi="ar-SA"/>
              </w:rPr>
              <w:t>PB-</w:t>
            </w:r>
            <w:r>
              <w:rPr>
                <w:rFonts w:eastAsia="Times New Roman"/>
                <w:lang w:eastAsia="fr-FR" w:bidi="ar-SA"/>
              </w:rPr>
              <w:t xml:space="preserve">5 - </w:t>
            </w:r>
            <w:r w:rsidRPr="002E2E83">
              <w:rPr>
                <w:rFonts w:eastAsia="Times New Roman"/>
                <w:lang w:eastAsia="fr-FR" w:bidi="ar-SA"/>
              </w:rPr>
              <w:t xml:space="preserve">Avis sur le dossier </w:t>
            </w:r>
            <w:r w:rsidR="008024B0">
              <w:rPr>
                <w:rFonts w:eastAsia="Times New Roman"/>
                <w:lang w:eastAsia="fr-FR" w:bidi="ar-SA"/>
              </w:rPr>
              <w:t>APD</w:t>
            </w:r>
            <w:r w:rsidRPr="002E2E83">
              <w:rPr>
                <w:rFonts w:eastAsia="Times New Roman"/>
                <w:lang w:eastAsia="fr-FR" w:bidi="ar-SA"/>
              </w:rPr>
              <w:t xml:space="preserve"> Marina</w:t>
            </w:r>
            <w:bookmarkEnd w:id="17"/>
          </w:p>
        </w:tc>
      </w:tr>
      <w:tr w:rsidR="00A52915" w:rsidRPr="002E2E83" w14:paraId="53EA71EB" w14:textId="77777777" w:rsidTr="007436D3">
        <w:trPr>
          <w:gridAfter w:val="1"/>
          <w:wAfter w:w="3" w:type="pct"/>
          <w:trHeight w:val="4455"/>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E13E0" w14:textId="77777777" w:rsidR="00A52915" w:rsidRPr="002E2E83" w:rsidRDefault="00A52915" w:rsidP="007436D3">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5A6D64CC" w14:textId="77777777" w:rsidR="00A52915" w:rsidRDefault="00A52915" w:rsidP="007436D3">
            <w:pPr>
              <w:jc w:val="both"/>
              <w:rPr>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w:t>
            </w:r>
          </w:p>
          <w:p w14:paraId="31C0B995" w14:textId="77777777" w:rsidR="00A52915" w:rsidRDefault="00A52915" w:rsidP="007436D3">
            <w:pPr>
              <w:jc w:val="both"/>
              <w:rPr>
                <w:rFonts w:cs="Calibri"/>
                <w:color w:val="000000"/>
                <w:sz w:val="22"/>
                <w:szCs w:val="22"/>
                <w:lang w:eastAsia="fr-FR" w:bidi="ar-SA"/>
              </w:rPr>
            </w:pPr>
            <w:r w:rsidRPr="002E2E83">
              <w:rPr>
                <w:rFonts w:cs="Calibri"/>
                <w:color w:val="000000"/>
                <w:sz w:val="22"/>
                <w:szCs w:val="22"/>
                <w:lang w:eastAsia="fr-FR" w:bidi="ar-SA"/>
              </w:rPr>
              <w:t>Un avis technique du dossier. L'avis sera rédigé sous forme de note qui comprendra :</w:t>
            </w:r>
          </w:p>
          <w:p w14:paraId="499C49F1" w14:textId="77777777" w:rsidR="00A52915" w:rsidRDefault="00A52915" w:rsidP="007436D3">
            <w:pPr>
              <w:jc w:val="both"/>
              <w:rPr>
                <w:rFonts w:cs="Calibri"/>
                <w:color w:val="000000"/>
                <w:sz w:val="22"/>
                <w:szCs w:val="22"/>
                <w:lang w:eastAsia="fr-FR" w:bidi="ar-SA"/>
              </w:rPr>
            </w:pPr>
            <w:r w:rsidRPr="002E2E83">
              <w:rPr>
                <w:rFonts w:cs="Calibri"/>
                <w:color w:val="000000"/>
                <w:sz w:val="22"/>
                <w:szCs w:val="22"/>
                <w:lang w:eastAsia="fr-FR" w:bidi="ar-SA"/>
              </w:rPr>
              <w:t>- relecture du dossier</w:t>
            </w:r>
            <w:r>
              <w:rPr>
                <w:rFonts w:cs="Calibri"/>
                <w:color w:val="000000"/>
                <w:sz w:val="22"/>
                <w:szCs w:val="22"/>
                <w:lang w:eastAsia="fr-FR" w:bidi="ar-SA"/>
              </w:rPr>
              <w:t>,</w:t>
            </w:r>
          </w:p>
          <w:p w14:paraId="0BCD80F7" w14:textId="77777777" w:rsidR="00A52915" w:rsidRDefault="00A52915" w:rsidP="007436D3">
            <w:pPr>
              <w:jc w:val="both"/>
              <w:rPr>
                <w:rFonts w:cs="Calibri"/>
                <w:color w:val="000000"/>
                <w:sz w:val="22"/>
                <w:szCs w:val="22"/>
                <w:lang w:eastAsia="fr-FR" w:bidi="ar-SA"/>
              </w:rPr>
            </w:pPr>
            <w:r w:rsidRPr="002E2E83">
              <w:rPr>
                <w:rFonts w:cs="Calibri"/>
                <w:color w:val="000000"/>
                <w:sz w:val="22"/>
                <w:szCs w:val="22"/>
                <w:lang w:eastAsia="fr-FR" w:bidi="ar-SA"/>
              </w:rPr>
              <w:t>- avis sur la prise en compte des différentes interfaces (en plan et en altimétrie) avec les autres projets</w:t>
            </w:r>
            <w:r>
              <w:rPr>
                <w:rFonts w:cs="Calibri"/>
                <w:color w:val="000000"/>
                <w:sz w:val="22"/>
                <w:szCs w:val="22"/>
                <w:lang w:eastAsia="fr-FR" w:bidi="ar-SA"/>
              </w:rPr>
              <w:t>,</w:t>
            </w:r>
          </w:p>
          <w:p w14:paraId="65D9321C" w14:textId="77777777" w:rsidR="00A52915" w:rsidRDefault="00A52915" w:rsidP="007436D3">
            <w:pPr>
              <w:jc w:val="both"/>
              <w:rPr>
                <w:rFonts w:cs="Calibri"/>
                <w:color w:val="000000"/>
                <w:sz w:val="22"/>
                <w:szCs w:val="22"/>
                <w:lang w:eastAsia="fr-FR" w:bidi="ar-SA"/>
              </w:rPr>
            </w:pPr>
            <w:r w:rsidRPr="002E2E83">
              <w:rPr>
                <w:rFonts w:cs="Calibri"/>
                <w:color w:val="000000"/>
                <w:sz w:val="22"/>
                <w:szCs w:val="22"/>
                <w:lang w:eastAsia="fr-FR" w:bidi="ar-SA"/>
              </w:rPr>
              <w:t>- mise en évidence des difficultés identifiées.</w:t>
            </w:r>
          </w:p>
          <w:p w14:paraId="586446B8" w14:textId="77777777" w:rsidR="00A52915" w:rsidRDefault="00A52915" w:rsidP="007436D3">
            <w:pPr>
              <w:jc w:val="both"/>
              <w:rPr>
                <w:rFonts w:cs="Calibri"/>
                <w:color w:val="000000"/>
                <w:sz w:val="22"/>
                <w:szCs w:val="22"/>
                <w:lang w:eastAsia="fr-FR" w:bidi="ar-SA"/>
              </w:rPr>
            </w:pPr>
            <w:r w:rsidRPr="002E2E83">
              <w:rPr>
                <w:rFonts w:cs="Calibri"/>
                <w:color w:val="000000"/>
                <w:sz w:val="22"/>
                <w:szCs w:val="22"/>
                <w:lang w:eastAsia="fr-FR" w:bidi="ar-SA"/>
              </w:rPr>
              <w:br/>
              <w:t>Les conclusions de la note seront présentées au MOA.</w:t>
            </w:r>
          </w:p>
          <w:p w14:paraId="19F9E5ED" w14:textId="77777777" w:rsidR="00A52915" w:rsidRDefault="00A52915" w:rsidP="007436D3">
            <w:pPr>
              <w:jc w:val="both"/>
              <w:rPr>
                <w:rFonts w:cs="Calibri"/>
                <w:color w:val="000000"/>
                <w:sz w:val="22"/>
                <w:szCs w:val="22"/>
                <w:lang w:eastAsia="fr-FR" w:bidi="ar-SA"/>
              </w:rPr>
            </w:pPr>
            <w:r w:rsidRPr="002E2E83">
              <w:rPr>
                <w:rFonts w:cs="Calibri"/>
                <w:color w:val="000000"/>
                <w:sz w:val="22"/>
                <w:szCs w:val="22"/>
                <w:lang w:eastAsia="fr-FR" w:bidi="ar-SA"/>
              </w:rPr>
              <w:br/>
              <w:t xml:space="preserve">La note sera fournie au format source et format </w:t>
            </w:r>
            <w:proofErr w:type="spellStart"/>
            <w:r w:rsidRPr="002E2E83">
              <w:rPr>
                <w:rFonts w:cs="Calibri"/>
                <w:color w:val="000000"/>
                <w:sz w:val="22"/>
                <w:szCs w:val="22"/>
                <w:lang w:eastAsia="fr-FR" w:bidi="ar-SA"/>
              </w:rPr>
              <w:t>pdf</w:t>
            </w:r>
            <w:proofErr w:type="spellEnd"/>
            <w:r w:rsidRPr="002E2E83">
              <w:rPr>
                <w:rFonts w:cs="Calibri"/>
                <w:color w:val="000000"/>
                <w:sz w:val="22"/>
                <w:szCs w:val="22"/>
                <w:lang w:eastAsia="fr-FR" w:bidi="ar-SA"/>
              </w:rPr>
              <w:t>.</w:t>
            </w:r>
          </w:p>
          <w:p w14:paraId="22F669D9" w14:textId="77777777" w:rsidR="00A52915" w:rsidRDefault="00A52915" w:rsidP="007436D3">
            <w:pPr>
              <w:jc w:val="both"/>
              <w:rPr>
                <w:rFonts w:cs="Calibri"/>
                <w:color w:val="000000"/>
                <w:sz w:val="22"/>
                <w:szCs w:val="22"/>
                <w:lang w:eastAsia="fr-FR" w:bidi="ar-SA"/>
              </w:rPr>
            </w:pPr>
            <w:r w:rsidRPr="002E2E83">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62477EE0" w14:textId="77777777" w:rsidR="00A52915" w:rsidRPr="002E2E83" w:rsidRDefault="00A52915" w:rsidP="007436D3">
            <w:pPr>
              <w:jc w:val="both"/>
              <w:rPr>
                <w:rFonts w:cs="Calibri"/>
                <w:color w:val="000000"/>
                <w:sz w:val="22"/>
                <w:szCs w:val="22"/>
                <w:lang w:eastAsia="fr-FR" w:bidi="ar-SA"/>
              </w:rPr>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B376E" w14:textId="77777777" w:rsidR="00A52915" w:rsidRPr="002E2E83" w:rsidRDefault="00A52915" w:rsidP="007436D3">
            <w:pPr>
              <w:jc w:val="right"/>
              <w:rPr>
                <w:rFonts w:cs="Calibri"/>
                <w:color w:val="000000"/>
                <w:sz w:val="22"/>
                <w:szCs w:val="22"/>
                <w:lang w:eastAsia="fr-FR" w:bidi="ar-SA"/>
              </w:rPr>
            </w:pPr>
            <w:r>
              <w:rPr>
                <w:lang w:eastAsia="fr-FR" w:bidi="ar-SA"/>
              </w:rPr>
              <w:t>€ HT</w:t>
            </w:r>
          </w:p>
        </w:tc>
      </w:tr>
      <w:tr w:rsidR="005E2C8A" w:rsidRPr="002E2E83" w14:paraId="3126FC20" w14:textId="77777777" w:rsidTr="005E2C8A">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AE9A9E1" w14:textId="6C7BEB81" w:rsidR="005E2C8A" w:rsidRPr="002E2E83" w:rsidRDefault="005E2C8A" w:rsidP="005E2C8A">
            <w:pPr>
              <w:pStyle w:val="Titre1"/>
              <w:rPr>
                <w:rFonts w:eastAsia="Times New Roman"/>
                <w:lang w:eastAsia="fr-FR" w:bidi="ar-SA"/>
              </w:rPr>
            </w:pPr>
            <w:bookmarkStart w:id="18" w:name="_Toc41313878"/>
            <w:r w:rsidRPr="002E2E83">
              <w:rPr>
                <w:rFonts w:eastAsia="Times New Roman"/>
                <w:lang w:eastAsia="fr-FR" w:bidi="ar-SA"/>
              </w:rPr>
              <w:lastRenderedPageBreak/>
              <w:t>PB-</w:t>
            </w:r>
            <w:r w:rsidR="008024B0">
              <w:rPr>
                <w:rFonts w:eastAsia="Times New Roman"/>
                <w:lang w:eastAsia="fr-FR" w:bidi="ar-SA"/>
              </w:rPr>
              <w:t>6</w:t>
            </w:r>
            <w:r>
              <w:rPr>
                <w:rFonts w:eastAsia="Times New Roman"/>
                <w:lang w:eastAsia="fr-FR" w:bidi="ar-SA"/>
              </w:rPr>
              <w:t xml:space="preserve"> - </w:t>
            </w:r>
            <w:r w:rsidRPr="002E2E83">
              <w:rPr>
                <w:rFonts w:eastAsia="Times New Roman"/>
                <w:lang w:eastAsia="fr-FR" w:bidi="ar-SA"/>
              </w:rPr>
              <w:t>Avis sur le dossier PRO Marina</w:t>
            </w:r>
            <w:bookmarkEnd w:id="18"/>
          </w:p>
        </w:tc>
      </w:tr>
      <w:tr w:rsidR="002E2E83" w:rsidRPr="002E2E83" w14:paraId="2DCAC59C" w14:textId="77777777" w:rsidTr="005E2C8A">
        <w:trPr>
          <w:gridAfter w:val="1"/>
          <w:wAfter w:w="3" w:type="pct"/>
          <w:trHeight w:val="4455"/>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313DE" w14:textId="77777777" w:rsidR="002E2E83" w:rsidRPr="002E2E83" w:rsidRDefault="002E2E83" w:rsidP="005E2C8A">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6E3E06FC" w14:textId="77777777" w:rsidR="00DC51B8" w:rsidRDefault="002E2E83" w:rsidP="00DC51B8">
            <w:pPr>
              <w:jc w:val="both"/>
              <w:rPr>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w:t>
            </w:r>
          </w:p>
          <w:p w14:paraId="5C9EDB7E" w14:textId="77777777" w:rsidR="00DC51B8" w:rsidRDefault="002E2E83" w:rsidP="00DC51B8">
            <w:pPr>
              <w:jc w:val="both"/>
              <w:rPr>
                <w:rFonts w:cs="Calibri"/>
                <w:color w:val="000000"/>
                <w:sz w:val="22"/>
                <w:szCs w:val="22"/>
                <w:lang w:eastAsia="fr-FR" w:bidi="ar-SA"/>
              </w:rPr>
            </w:pPr>
            <w:r w:rsidRPr="002E2E83">
              <w:rPr>
                <w:rFonts w:cs="Calibri"/>
                <w:color w:val="000000"/>
                <w:sz w:val="22"/>
                <w:szCs w:val="22"/>
                <w:lang w:eastAsia="fr-FR" w:bidi="ar-SA"/>
              </w:rPr>
              <w:t>Un avis technique du dossier. L'avis sera rédigé sous forme de note qui comprendra :</w:t>
            </w:r>
          </w:p>
          <w:p w14:paraId="55576AFB" w14:textId="77777777" w:rsidR="00DC51B8" w:rsidRDefault="002E2E83" w:rsidP="00DC51B8">
            <w:pPr>
              <w:jc w:val="both"/>
              <w:rPr>
                <w:rFonts w:cs="Calibri"/>
                <w:color w:val="000000"/>
                <w:sz w:val="22"/>
                <w:szCs w:val="22"/>
                <w:lang w:eastAsia="fr-FR" w:bidi="ar-SA"/>
              </w:rPr>
            </w:pPr>
            <w:r w:rsidRPr="002E2E83">
              <w:rPr>
                <w:rFonts w:cs="Calibri"/>
                <w:color w:val="000000"/>
                <w:sz w:val="22"/>
                <w:szCs w:val="22"/>
                <w:lang w:eastAsia="fr-FR" w:bidi="ar-SA"/>
              </w:rPr>
              <w:t>- relecture du dossier</w:t>
            </w:r>
            <w:r w:rsidR="00DC51B8">
              <w:rPr>
                <w:rFonts w:cs="Calibri"/>
                <w:color w:val="000000"/>
                <w:sz w:val="22"/>
                <w:szCs w:val="22"/>
                <w:lang w:eastAsia="fr-FR" w:bidi="ar-SA"/>
              </w:rPr>
              <w:t>,</w:t>
            </w:r>
          </w:p>
          <w:p w14:paraId="15B002D7" w14:textId="77777777" w:rsidR="00DC51B8" w:rsidRDefault="002E2E83" w:rsidP="00DC51B8">
            <w:pPr>
              <w:jc w:val="both"/>
              <w:rPr>
                <w:rFonts w:cs="Calibri"/>
                <w:color w:val="000000"/>
                <w:sz w:val="22"/>
                <w:szCs w:val="22"/>
                <w:lang w:eastAsia="fr-FR" w:bidi="ar-SA"/>
              </w:rPr>
            </w:pPr>
            <w:r w:rsidRPr="002E2E83">
              <w:rPr>
                <w:rFonts w:cs="Calibri"/>
                <w:color w:val="000000"/>
                <w:sz w:val="22"/>
                <w:szCs w:val="22"/>
                <w:lang w:eastAsia="fr-FR" w:bidi="ar-SA"/>
              </w:rPr>
              <w:t>- avis sur la prise en compte des différentes interfaces (en plan et en altimétrie) avec les autres projets</w:t>
            </w:r>
            <w:r w:rsidR="00DC51B8">
              <w:rPr>
                <w:rFonts w:cs="Calibri"/>
                <w:color w:val="000000"/>
                <w:sz w:val="22"/>
                <w:szCs w:val="22"/>
                <w:lang w:eastAsia="fr-FR" w:bidi="ar-SA"/>
              </w:rPr>
              <w:t>,</w:t>
            </w:r>
          </w:p>
          <w:p w14:paraId="1C69BBEA" w14:textId="77777777" w:rsidR="00DC51B8" w:rsidRDefault="002E2E83" w:rsidP="00DC51B8">
            <w:pPr>
              <w:jc w:val="both"/>
              <w:rPr>
                <w:rFonts w:cs="Calibri"/>
                <w:color w:val="000000"/>
                <w:sz w:val="22"/>
                <w:szCs w:val="22"/>
                <w:lang w:eastAsia="fr-FR" w:bidi="ar-SA"/>
              </w:rPr>
            </w:pPr>
            <w:r w:rsidRPr="002E2E83">
              <w:rPr>
                <w:rFonts w:cs="Calibri"/>
                <w:color w:val="000000"/>
                <w:sz w:val="22"/>
                <w:szCs w:val="22"/>
                <w:lang w:eastAsia="fr-FR" w:bidi="ar-SA"/>
              </w:rPr>
              <w:t>- mise en évidence des difficultés identifiées.</w:t>
            </w:r>
          </w:p>
          <w:p w14:paraId="1F5AB044" w14:textId="77777777" w:rsidR="00DC51B8" w:rsidRDefault="002E2E83" w:rsidP="00DC51B8">
            <w:pPr>
              <w:jc w:val="both"/>
              <w:rPr>
                <w:rFonts w:cs="Calibri"/>
                <w:color w:val="000000"/>
                <w:sz w:val="22"/>
                <w:szCs w:val="22"/>
                <w:lang w:eastAsia="fr-FR" w:bidi="ar-SA"/>
              </w:rPr>
            </w:pPr>
            <w:r w:rsidRPr="002E2E83">
              <w:rPr>
                <w:rFonts w:cs="Calibri"/>
                <w:color w:val="000000"/>
                <w:sz w:val="22"/>
                <w:szCs w:val="22"/>
                <w:lang w:eastAsia="fr-FR" w:bidi="ar-SA"/>
              </w:rPr>
              <w:br/>
              <w:t>Les conclusions de la note seront présentées au MOA.</w:t>
            </w:r>
          </w:p>
          <w:p w14:paraId="7528D347" w14:textId="77777777" w:rsidR="00A30A16" w:rsidRDefault="002E2E83" w:rsidP="00DC51B8">
            <w:pPr>
              <w:jc w:val="both"/>
              <w:rPr>
                <w:rFonts w:cs="Calibri"/>
                <w:color w:val="000000"/>
                <w:sz w:val="22"/>
                <w:szCs w:val="22"/>
                <w:lang w:eastAsia="fr-FR" w:bidi="ar-SA"/>
              </w:rPr>
            </w:pPr>
            <w:r w:rsidRPr="002E2E83">
              <w:rPr>
                <w:rFonts w:cs="Calibri"/>
                <w:color w:val="000000"/>
                <w:sz w:val="22"/>
                <w:szCs w:val="22"/>
                <w:lang w:eastAsia="fr-FR" w:bidi="ar-SA"/>
              </w:rPr>
              <w:br/>
              <w:t xml:space="preserve">La note sera fournie au format source et format </w:t>
            </w:r>
            <w:proofErr w:type="spellStart"/>
            <w:r w:rsidRPr="002E2E83">
              <w:rPr>
                <w:rFonts w:cs="Calibri"/>
                <w:color w:val="000000"/>
                <w:sz w:val="22"/>
                <w:szCs w:val="22"/>
                <w:lang w:eastAsia="fr-FR" w:bidi="ar-SA"/>
              </w:rPr>
              <w:t>pdf</w:t>
            </w:r>
            <w:proofErr w:type="spellEnd"/>
            <w:r w:rsidRPr="002E2E83">
              <w:rPr>
                <w:rFonts w:cs="Calibri"/>
                <w:color w:val="000000"/>
                <w:sz w:val="22"/>
                <w:szCs w:val="22"/>
                <w:lang w:eastAsia="fr-FR" w:bidi="ar-SA"/>
              </w:rPr>
              <w:t>.</w:t>
            </w:r>
          </w:p>
          <w:p w14:paraId="3A3E3BEF" w14:textId="77777777" w:rsidR="002E2E83" w:rsidRDefault="002E2E83" w:rsidP="00DC51B8">
            <w:pPr>
              <w:jc w:val="both"/>
              <w:rPr>
                <w:rFonts w:cs="Calibri"/>
                <w:color w:val="000000"/>
                <w:sz w:val="22"/>
                <w:szCs w:val="22"/>
                <w:lang w:eastAsia="fr-FR" w:bidi="ar-SA"/>
              </w:rPr>
            </w:pPr>
            <w:r w:rsidRPr="002E2E83">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008E2475" w14:textId="77777777" w:rsidR="00A30A16" w:rsidRPr="002E2E83" w:rsidRDefault="00A30A16" w:rsidP="00DC51B8">
            <w:pPr>
              <w:jc w:val="both"/>
              <w:rPr>
                <w:rFonts w:cs="Calibri"/>
                <w:color w:val="000000"/>
                <w:sz w:val="22"/>
                <w:szCs w:val="22"/>
                <w:lang w:eastAsia="fr-FR" w:bidi="ar-SA"/>
              </w:rPr>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94DCE" w14:textId="77777777" w:rsidR="002E2E83" w:rsidRPr="002E2E83" w:rsidRDefault="00ED2BB5" w:rsidP="00ED2BB5">
            <w:pPr>
              <w:jc w:val="right"/>
              <w:rPr>
                <w:rFonts w:cs="Calibri"/>
                <w:color w:val="000000"/>
                <w:sz w:val="22"/>
                <w:szCs w:val="22"/>
                <w:lang w:eastAsia="fr-FR" w:bidi="ar-SA"/>
              </w:rPr>
            </w:pPr>
            <w:r>
              <w:rPr>
                <w:lang w:eastAsia="fr-FR" w:bidi="ar-SA"/>
              </w:rPr>
              <w:t>€ HT</w:t>
            </w:r>
          </w:p>
        </w:tc>
      </w:tr>
      <w:tr w:rsidR="005E2C8A" w:rsidRPr="002E2E83" w14:paraId="771B99D5" w14:textId="77777777" w:rsidTr="005E2C8A">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70BB495" w14:textId="3CDB741A" w:rsidR="005E2C8A" w:rsidRPr="002E2E83" w:rsidRDefault="005E2C8A" w:rsidP="005E2C8A">
            <w:pPr>
              <w:pStyle w:val="Titre1"/>
              <w:rPr>
                <w:rFonts w:eastAsia="Times New Roman"/>
                <w:lang w:eastAsia="fr-FR" w:bidi="ar-SA"/>
              </w:rPr>
            </w:pPr>
            <w:bookmarkStart w:id="19" w:name="_Toc41313879"/>
            <w:r w:rsidRPr="002E2E83">
              <w:rPr>
                <w:rFonts w:eastAsia="Times New Roman"/>
                <w:lang w:eastAsia="fr-FR" w:bidi="ar-SA"/>
              </w:rPr>
              <w:t>PB-</w:t>
            </w:r>
            <w:r w:rsidR="008024B0">
              <w:rPr>
                <w:rFonts w:eastAsia="Times New Roman"/>
                <w:lang w:eastAsia="fr-FR" w:bidi="ar-SA"/>
              </w:rPr>
              <w:t>7</w:t>
            </w:r>
            <w:r>
              <w:rPr>
                <w:rFonts w:eastAsia="Times New Roman"/>
                <w:lang w:eastAsia="fr-FR" w:bidi="ar-SA"/>
              </w:rPr>
              <w:t xml:space="preserve"> - </w:t>
            </w:r>
            <w:r w:rsidRPr="002E2E83">
              <w:rPr>
                <w:rFonts w:eastAsia="Times New Roman"/>
                <w:lang w:eastAsia="fr-FR" w:bidi="ar-SA"/>
              </w:rPr>
              <w:t>Avis sur le dossier AVP des travaux maritimes</w:t>
            </w:r>
            <w:bookmarkEnd w:id="19"/>
          </w:p>
        </w:tc>
      </w:tr>
      <w:tr w:rsidR="002E2E83" w:rsidRPr="002E2E83" w14:paraId="3E33C85F" w14:textId="77777777" w:rsidTr="005E2C8A">
        <w:trPr>
          <w:gridAfter w:val="1"/>
          <w:wAfter w:w="3" w:type="pct"/>
          <w:trHeight w:val="420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97B2F" w14:textId="77777777" w:rsidR="002E2E83" w:rsidRPr="002E2E83" w:rsidRDefault="002E2E83" w:rsidP="005E2C8A">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3027AF30" w14:textId="77777777" w:rsidR="00A30A16" w:rsidRDefault="00A30A16" w:rsidP="00A30A16">
            <w:pPr>
              <w:jc w:val="both"/>
              <w:rPr>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w:t>
            </w:r>
          </w:p>
          <w:p w14:paraId="7D789AAD"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Un avis technique du dossier. L'avis sera rédigé sous forme de note qui comprendra :</w:t>
            </w:r>
          </w:p>
          <w:p w14:paraId="16D2E1AD"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relecture du dossier</w:t>
            </w:r>
            <w:r>
              <w:rPr>
                <w:rFonts w:cs="Calibri"/>
                <w:color w:val="000000"/>
                <w:sz w:val="22"/>
                <w:szCs w:val="22"/>
                <w:lang w:eastAsia="fr-FR" w:bidi="ar-SA"/>
              </w:rPr>
              <w:t>,</w:t>
            </w:r>
          </w:p>
          <w:p w14:paraId="33286305"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avis sur la prise en compte des différentes interfaces (en plan et en altimétrie) avec les autres projets</w:t>
            </w:r>
            <w:r>
              <w:rPr>
                <w:rFonts w:cs="Calibri"/>
                <w:color w:val="000000"/>
                <w:sz w:val="22"/>
                <w:szCs w:val="22"/>
                <w:lang w:eastAsia="fr-FR" w:bidi="ar-SA"/>
              </w:rPr>
              <w:t>,</w:t>
            </w:r>
          </w:p>
          <w:p w14:paraId="2F6B80FF"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mise en évidence des difficultés identifiées.</w:t>
            </w:r>
          </w:p>
          <w:p w14:paraId="4A4089BB"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Les conclusions de la note seront présentées au MOA.</w:t>
            </w:r>
          </w:p>
          <w:p w14:paraId="28F0B5A2"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 xml:space="preserve">La note sera fournie au format source et format </w:t>
            </w:r>
            <w:proofErr w:type="spellStart"/>
            <w:r w:rsidRPr="002E2E83">
              <w:rPr>
                <w:rFonts w:cs="Calibri"/>
                <w:color w:val="000000"/>
                <w:sz w:val="22"/>
                <w:szCs w:val="22"/>
                <w:lang w:eastAsia="fr-FR" w:bidi="ar-SA"/>
              </w:rPr>
              <w:t>pdf</w:t>
            </w:r>
            <w:proofErr w:type="spellEnd"/>
            <w:r w:rsidRPr="002E2E83">
              <w:rPr>
                <w:rFonts w:cs="Calibri"/>
                <w:color w:val="000000"/>
                <w:sz w:val="22"/>
                <w:szCs w:val="22"/>
                <w:lang w:eastAsia="fr-FR" w:bidi="ar-SA"/>
              </w:rPr>
              <w:t>.</w:t>
            </w:r>
          </w:p>
          <w:p w14:paraId="3574D481"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5E092BBC" w14:textId="77777777" w:rsidR="002E2E83" w:rsidRPr="002E2E83" w:rsidRDefault="002E2E83" w:rsidP="005E2C8A">
            <w:pPr>
              <w:rPr>
                <w:rFonts w:cs="Calibri"/>
                <w:color w:val="000000"/>
                <w:sz w:val="22"/>
                <w:szCs w:val="22"/>
                <w:lang w:eastAsia="fr-FR" w:bidi="ar-SA"/>
              </w:rPr>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FA118" w14:textId="77777777" w:rsidR="002E2E83" w:rsidRPr="002E2E83" w:rsidRDefault="00ED2BB5" w:rsidP="00ED2BB5">
            <w:pPr>
              <w:jc w:val="right"/>
              <w:rPr>
                <w:rFonts w:cs="Calibri"/>
                <w:color w:val="000000"/>
                <w:sz w:val="22"/>
                <w:szCs w:val="22"/>
                <w:lang w:eastAsia="fr-FR" w:bidi="ar-SA"/>
              </w:rPr>
            </w:pPr>
            <w:r>
              <w:rPr>
                <w:lang w:eastAsia="fr-FR" w:bidi="ar-SA"/>
              </w:rPr>
              <w:t>€ HT</w:t>
            </w:r>
          </w:p>
        </w:tc>
      </w:tr>
      <w:tr w:rsidR="005E2C8A" w:rsidRPr="002E2E83" w14:paraId="414EE256" w14:textId="77777777" w:rsidTr="005E2C8A">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39AB642" w14:textId="449BE326" w:rsidR="005E2C8A" w:rsidRPr="002E2E83" w:rsidRDefault="005E2C8A" w:rsidP="005E2C8A">
            <w:pPr>
              <w:pStyle w:val="Titre1"/>
              <w:rPr>
                <w:rFonts w:eastAsia="Times New Roman"/>
                <w:lang w:eastAsia="fr-FR" w:bidi="ar-SA"/>
              </w:rPr>
            </w:pPr>
            <w:bookmarkStart w:id="20" w:name="_Toc41313880"/>
            <w:r w:rsidRPr="002E2E83">
              <w:rPr>
                <w:rFonts w:eastAsia="Times New Roman"/>
                <w:lang w:eastAsia="fr-FR" w:bidi="ar-SA"/>
              </w:rPr>
              <w:lastRenderedPageBreak/>
              <w:t>PB-</w:t>
            </w:r>
            <w:r w:rsidR="008024B0">
              <w:rPr>
                <w:rFonts w:eastAsia="Times New Roman"/>
                <w:lang w:eastAsia="fr-FR" w:bidi="ar-SA"/>
              </w:rPr>
              <w:t>8</w:t>
            </w:r>
            <w:r>
              <w:rPr>
                <w:rFonts w:eastAsia="Times New Roman"/>
                <w:lang w:eastAsia="fr-FR" w:bidi="ar-SA"/>
              </w:rPr>
              <w:t xml:space="preserve"> - </w:t>
            </w:r>
            <w:r w:rsidRPr="002E2E83">
              <w:rPr>
                <w:rFonts w:eastAsia="Times New Roman"/>
                <w:lang w:eastAsia="fr-FR" w:bidi="ar-SA"/>
              </w:rPr>
              <w:t>Avis sur le dossier PRO des travaux maritimes</w:t>
            </w:r>
            <w:bookmarkEnd w:id="20"/>
          </w:p>
        </w:tc>
      </w:tr>
      <w:tr w:rsidR="002E2E83" w:rsidRPr="002E2E83" w14:paraId="29B753E8" w14:textId="77777777" w:rsidTr="005E2C8A">
        <w:trPr>
          <w:gridAfter w:val="1"/>
          <w:wAfter w:w="3" w:type="pct"/>
          <w:trHeight w:val="420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DC75A" w14:textId="77777777" w:rsidR="002E2E83" w:rsidRPr="002E2E83" w:rsidRDefault="002E2E83" w:rsidP="005E2C8A">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64E56D75" w14:textId="77777777" w:rsidR="00A30A16" w:rsidRDefault="00A30A16" w:rsidP="00A30A16">
            <w:pPr>
              <w:jc w:val="both"/>
              <w:rPr>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w:t>
            </w:r>
          </w:p>
          <w:p w14:paraId="50A51052"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Un avis technique du dossier. L'avis sera rédigé sous forme de note qui comprendra :</w:t>
            </w:r>
          </w:p>
          <w:p w14:paraId="67700C6D"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relecture du dossier</w:t>
            </w:r>
            <w:r>
              <w:rPr>
                <w:rFonts w:cs="Calibri"/>
                <w:color w:val="000000"/>
                <w:sz w:val="22"/>
                <w:szCs w:val="22"/>
                <w:lang w:eastAsia="fr-FR" w:bidi="ar-SA"/>
              </w:rPr>
              <w:t>,</w:t>
            </w:r>
          </w:p>
          <w:p w14:paraId="5099AE5A"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avis sur la prise en compte des différentes interfaces (en plan et en altimétrie) avec les autres projets</w:t>
            </w:r>
            <w:r>
              <w:rPr>
                <w:rFonts w:cs="Calibri"/>
                <w:color w:val="000000"/>
                <w:sz w:val="22"/>
                <w:szCs w:val="22"/>
                <w:lang w:eastAsia="fr-FR" w:bidi="ar-SA"/>
              </w:rPr>
              <w:t>,</w:t>
            </w:r>
          </w:p>
          <w:p w14:paraId="32C29D18"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mise en évidence des difficultés identifiées.</w:t>
            </w:r>
          </w:p>
          <w:p w14:paraId="6F1178DC"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Les conclusions de la note seront présentées au MOA.</w:t>
            </w:r>
          </w:p>
          <w:p w14:paraId="0C567348"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 xml:space="preserve">La note sera fournie au format source et format </w:t>
            </w:r>
            <w:proofErr w:type="spellStart"/>
            <w:r w:rsidRPr="002E2E83">
              <w:rPr>
                <w:rFonts w:cs="Calibri"/>
                <w:color w:val="000000"/>
                <w:sz w:val="22"/>
                <w:szCs w:val="22"/>
                <w:lang w:eastAsia="fr-FR" w:bidi="ar-SA"/>
              </w:rPr>
              <w:t>pdf</w:t>
            </w:r>
            <w:proofErr w:type="spellEnd"/>
            <w:r w:rsidRPr="002E2E83">
              <w:rPr>
                <w:rFonts w:cs="Calibri"/>
                <w:color w:val="000000"/>
                <w:sz w:val="22"/>
                <w:szCs w:val="22"/>
                <w:lang w:eastAsia="fr-FR" w:bidi="ar-SA"/>
              </w:rPr>
              <w:t>.</w:t>
            </w:r>
          </w:p>
          <w:p w14:paraId="6B913F3C"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3E33D5D6" w14:textId="77777777" w:rsidR="002E2E83" w:rsidRPr="002E2E83" w:rsidRDefault="002E2E83" w:rsidP="005E2C8A">
            <w:pPr>
              <w:rPr>
                <w:rFonts w:cs="Calibri"/>
                <w:color w:val="000000"/>
                <w:sz w:val="22"/>
                <w:szCs w:val="22"/>
                <w:lang w:eastAsia="fr-FR" w:bidi="ar-SA"/>
              </w:rPr>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F4217" w14:textId="77777777" w:rsidR="002E2E83" w:rsidRPr="002E2E83" w:rsidRDefault="00ED2BB5" w:rsidP="00ED2BB5">
            <w:pPr>
              <w:jc w:val="right"/>
              <w:rPr>
                <w:rFonts w:cs="Calibri"/>
                <w:color w:val="000000"/>
                <w:sz w:val="22"/>
                <w:szCs w:val="22"/>
                <w:lang w:eastAsia="fr-FR" w:bidi="ar-SA"/>
              </w:rPr>
            </w:pPr>
            <w:r>
              <w:rPr>
                <w:lang w:eastAsia="fr-FR" w:bidi="ar-SA"/>
              </w:rPr>
              <w:t>€ HT</w:t>
            </w:r>
          </w:p>
        </w:tc>
      </w:tr>
      <w:tr w:rsidR="005E2C8A" w:rsidRPr="002E2E83" w14:paraId="13314620" w14:textId="77777777" w:rsidTr="005E2C8A">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91AC62B" w14:textId="04FE946B" w:rsidR="005E2C8A" w:rsidRPr="002E2E83" w:rsidRDefault="005E2C8A" w:rsidP="005E2C8A">
            <w:pPr>
              <w:pStyle w:val="Titre1"/>
              <w:rPr>
                <w:rFonts w:eastAsia="Times New Roman"/>
                <w:lang w:eastAsia="fr-FR" w:bidi="ar-SA"/>
              </w:rPr>
            </w:pPr>
            <w:bookmarkStart w:id="21" w:name="_Toc41313881"/>
            <w:r w:rsidRPr="002E2E83">
              <w:rPr>
                <w:rFonts w:eastAsia="Times New Roman"/>
                <w:lang w:eastAsia="fr-FR" w:bidi="ar-SA"/>
              </w:rPr>
              <w:t>PB-</w:t>
            </w:r>
            <w:r w:rsidR="008024B0">
              <w:rPr>
                <w:rFonts w:eastAsia="Times New Roman"/>
                <w:lang w:eastAsia="fr-FR" w:bidi="ar-SA"/>
              </w:rPr>
              <w:t>9</w:t>
            </w:r>
            <w:r>
              <w:rPr>
                <w:rFonts w:eastAsia="Times New Roman"/>
                <w:lang w:eastAsia="fr-FR" w:bidi="ar-SA"/>
              </w:rPr>
              <w:t xml:space="preserve"> - </w:t>
            </w:r>
            <w:r w:rsidRPr="002E2E83">
              <w:rPr>
                <w:rFonts w:eastAsia="Times New Roman"/>
                <w:lang w:eastAsia="fr-FR" w:bidi="ar-SA"/>
              </w:rPr>
              <w:t>Avis sur le dossier DCE des travaux maritimes</w:t>
            </w:r>
            <w:bookmarkEnd w:id="21"/>
          </w:p>
        </w:tc>
      </w:tr>
      <w:tr w:rsidR="002E2E83" w:rsidRPr="002E2E83" w14:paraId="3E58ECF2" w14:textId="77777777" w:rsidTr="005E2C8A">
        <w:trPr>
          <w:gridAfter w:val="1"/>
          <w:wAfter w:w="3" w:type="pct"/>
          <w:trHeight w:val="420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BFFAE" w14:textId="77777777" w:rsidR="002E2E83" w:rsidRPr="002E2E83" w:rsidRDefault="002E2E83" w:rsidP="005E2C8A">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386CB00C" w14:textId="77777777" w:rsidR="00A30A16" w:rsidRDefault="00A30A16" w:rsidP="00A30A16">
            <w:pPr>
              <w:jc w:val="both"/>
              <w:rPr>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w:t>
            </w:r>
          </w:p>
          <w:p w14:paraId="3CAA7D2C"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Un avis technique du dossier. L'avis sera rédigé sous forme de note qui comprendra :</w:t>
            </w:r>
          </w:p>
          <w:p w14:paraId="7390DF64"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relecture du dossier</w:t>
            </w:r>
            <w:r>
              <w:rPr>
                <w:rFonts w:cs="Calibri"/>
                <w:color w:val="000000"/>
                <w:sz w:val="22"/>
                <w:szCs w:val="22"/>
                <w:lang w:eastAsia="fr-FR" w:bidi="ar-SA"/>
              </w:rPr>
              <w:t>,</w:t>
            </w:r>
          </w:p>
          <w:p w14:paraId="17D6FA70"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avis sur la prise en compte des différentes interfaces (en plan et en altimétrie) avec les autres projets</w:t>
            </w:r>
            <w:r>
              <w:rPr>
                <w:rFonts w:cs="Calibri"/>
                <w:color w:val="000000"/>
                <w:sz w:val="22"/>
                <w:szCs w:val="22"/>
                <w:lang w:eastAsia="fr-FR" w:bidi="ar-SA"/>
              </w:rPr>
              <w:t>,</w:t>
            </w:r>
          </w:p>
          <w:p w14:paraId="2D525EF3"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mise en évidence des difficultés identifiées.</w:t>
            </w:r>
          </w:p>
          <w:p w14:paraId="4C1155F6"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Les conclusions de la note seront présentées au MOA.</w:t>
            </w:r>
          </w:p>
          <w:p w14:paraId="501B955C"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 xml:space="preserve">La note sera fournie au format source et format </w:t>
            </w:r>
            <w:proofErr w:type="spellStart"/>
            <w:r w:rsidRPr="002E2E83">
              <w:rPr>
                <w:rFonts w:cs="Calibri"/>
                <w:color w:val="000000"/>
                <w:sz w:val="22"/>
                <w:szCs w:val="22"/>
                <w:lang w:eastAsia="fr-FR" w:bidi="ar-SA"/>
              </w:rPr>
              <w:t>pdf</w:t>
            </w:r>
            <w:proofErr w:type="spellEnd"/>
            <w:r w:rsidRPr="002E2E83">
              <w:rPr>
                <w:rFonts w:cs="Calibri"/>
                <w:color w:val="000000"/>
                <w:sz w:val="22"/>
                <w:szCs w:val="22"/>
                <w:lang w:eastAsia="fr-FR" w:bidi="ar-SA"/>
              </w:rPr>
              <w:t>.</w:t>
            </w:r>
          </w:p>
          <w:p w14:paraId="4D3DBFD7"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54F577A4" w14:textId="77777777" w:rsidR="002E2E83" w:rsidRPr="002E2E83" w:rsidRDefault="002E2E83" w:rsidP="005E2C8A">
            <w:pPr>
              <w:rPr>
                <w:rFonts w:cs="Calibri"/>
                <w:color w:val="000000"/>
                <w:sz w:val="22"/>
                <w:szCs w:val="22"/>
                <w:lang w:eastAsia="fr-FR" w:bidi="ar-SA"/>
              </w:rPr>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BB4EE" w14:textId="77777777" w:rsidR="002E2E83" w:rsidRPr="002E2E83" w:rsidRDefault="00ED2BB5" w:rsidP="00ED2BB5">
            <w:pPr>
              <w:jc w:val="right"/>
              <w:rPr>
                <w:rFonts w:cs="Calibri"/>
                <w:color w:val="000000"/>
                <w:sz w:val="22"/>
                <w:szCs w:val="22"/>
                <w:lang w:eastAsia="fr-FR" w:bidi="ar-SA"/>
              </w:rPr>
            </w:pPr>
            <w:r>
              <w:rPr>
                <w:lang w:eastAsia="fr-FR" w:bidi="ar-SA"/>
              </w:rPr>
              <w:t>€ HT</w:t>
            </w:r>
          </w:p>
        </w:tc>
      </w:tr>
      <w:tr w:rsidR="005E2C8A" w:rsidRPr="002E2E83" w14:paraId="74A46F8D" w14:textId="77777777" w:rsidTr="005E2C8A">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486DBA0" w14:textId="2A5CBE7C" w:rsidR="005E2C8A" w:rsidRPr="002E2E83" w:rsidRDefault="005E2C8A" w:rsidP="005E2C8A">
            <w:pPr>
              <w:pStyle w:val="Titre1"/>
              <w:rPr>
                <w:rFonts w:eastAsia="Times New Roman"/>
                <w:lang w:eastAsia="fr-FR" w:bidi="ar-SA"/>
              </w:rPr>
            </w:pPr>
            <w:bookmarkStart w:id="22" w:name="_Toc41313882"/>
            <w:r w:rsidRPr="002E2E83">
              <w:rPr>
                <w:rFonts w:eastAsia="Times New Roman"/>
                <w:lang w:eastAsia="fr-FR" w:bidi="ar-SA"/>
              </w:rPr>
              <w:lastRenderedPageBreak/>
              <w:t>PB-</w:t>
            </w:r>
            <w:r w:rsidR="008024B0">
              <w:rPr>
                <w:rFonts w:eastAsia="Times New Roman"/>
                <w:lang w:eastAsia="fr-FR" w:bidi="ar-SA"/>
              </w:rPr>
              <w:t>10</w:t>
            </w:r>
            <w:r>
              <w:rPr>
                <w:rFonts w:eastAsia="Times New Roman"/>
                <w:lang w:eastAsia="fr-FR" w:bidi="ar-SA"/>
              </w:rPr>
              <w:t xml:space="preserve"> - </w:t>
            </w:r>
            <w:r w:rsidRPr="002E2E83">
              <w:rPr>
                <w:rFonts w:eastAsia="Times New Roman"/>
                <w:lang w:eastAsia="fr-FR" w:bidi="ar-SA"/>
              </w:rPr>
              <w:t>Avis sur le dossier AVP du giratoire</w:t>
            </w:r>
            <w:bookmarkEnd w:id="22"/>
          </w:p>
        </w:tc>
      </w:tr>
      <w:tr w:rsidR="002E2E83" w:rsidRPr="002E2E83" w14:paraId="56C1E0E6" w14:textId="77777777" w:rsidTr="005E2C8A">
        <w:trPr>
          <w:gridAfter w:val="1"/>
          <w:wAfter w:w="3" w:type="pct"/>
          <w:trHeight w:val="420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859C0" w14:textId="77777777" w:rsidR="002E2E83" w:rsidRPr="002E2E83" w:rsidRDefault="002E2E83" w:rsidP="005E2C8A">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4F77F962" w14:textId="77777777" w:rsidR="00A30A16" w:rsidRDefault="00A30A16" w:rsidP="00A30A16">
            <w:pPr>
              <w:jc w:val="both"/>
              <w:rPr>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w:t>
            </w:r>
          </w:p>
          <w:p w14:paraId="48A70E40"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Un avis technique du dossier. L'avis sera rédigé sous forme de note qui comprendra :</w:t>
            </w:r>
          </w:p>
          <w:p w14:paraId="4BDA8B6F"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relecture du dossier</w:t>
            </w:r>
            <w:r>
              <w:rPr>
                <w:rFonts w:cs="Calibri"/>
                <w:color w:val="000000"/>
                <w:sz w:val="22"/>
                <w:szCs w:val="22"/>
                <w:lang w:eastAsia="fr-FR" w:bidi="ar-SA"/>
              </w:rPr>
              <w:t>,</w:t>
            </w:r>
          </w:p>
          <w:p w14:paraId="1A240787"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avis sur la prise en compte des différentes interfaces (en plan et en altimétrie) avec les autres projets</w:t>
            </w:r>
            <w:r>
              <w:rPr>
                <w:rFonts w:cs="Calibri"/>
                <w:color w:val="000000"/>
                <w:sz w:val="22"/>
                <w:szCs w:val="22"/>
                <w:lang w:eastAsia="fr-FR" w:bidi="ar-SA"/>
              </w:rPr>
              <w:t>,</w:t>
            </w:r>
          </w:p>
          <w:p w14:paraId="73419697"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mise en évidence des difficultés identifiées.</w:t>
            </w:r>
          </w:p>
          <w:p w14:paraId="363B02D0"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Les conclusions de la note seront présentées au MOA.</w:t>
            </w:r>
          </w:p>
          <w:p w14:paraId="10E7A508"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 xml:space="preserve">La note sera fournie au format source et format </w:t>
            </w:r>
            <w:proofErr w:type="spellStart"/>
            <w:r w:rsidRPr="002E2E83">
              <w:rPr>
                <w:rFonts w:cs="Calibri"/>
                <w:color w:val="000000"/>
                <w:sz w:val="22"/>
                <w:szCs w:val="22"/>
                <w:lang w:eastAsia="fr-FR" w:bidi="ar-SA"/>
              </w:rPr>
              <w:t>pdf</w:t>
            </w:r>
            <w:proofErr w:type="spellEnd"/>
            <w:r w:rsidRPr="002E2E83">
              <w:rPr>
                <w:rFonts w:cs="Calibri"/>
                <w:color w:val="000000"/>
                <w:sz w:val="22"/>
                <w:szCs w:val="22"/>
                <w:lang w:eastAsia="fr-FR" w:bidi="ar-SA"/>
              </w:rPr>
              <w:t>.</w:t>
            </w:r>
          </w:p>
          <w:p w14:paraId="21B2D19D"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6420463B" w14:textId="77777777" w:rsidR="002E2E83" w:rsidRPr="002E2E83" w:rsidRDefault="002E2E83" w:rsidP="005E2C8A">
            <w:pPr>
              <w:rPr>
                <w:rFonts w:cs="Calibri"/>
                <w:color w:val="000000"/>
                <w:sz w:val="22"/>
                <w:szCs w:val="22"/>
                <w:lang w:eastAsia="fr-FR" w:bidi="ar-SA"/>
              </w:rPr>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3293D" w14:textId="77777777" w:rsidR="002E2E83" w:rsidRPr="002E2E83" w:rsidRDefault="00ED2BB5" w:rsidP="00ED2BB5">
            <w:pPr>
              <w:jc w:val="right"/>
              <w:rPr>
                <w:rFonts w:cs="Calibri"/>
                <w:color w:val="000000"/>
                <w:sz w:val="22"/>
                <w:szCs w:val="22"/>
                <w:lang w:eastAsia="fr-FR" w:bidi="ar-SA"/>
              </w:rPr>
            </w:pPr>
            <w:r>
              <w:rPr>
                <w:lang w:eastAsia="fr-FR" w:bidi="ar-SA"/>
              </w:rPr>
              <w:t>€ HT</w:t>
            </w:r>
          </w:p>
        </w:tc>
      </w:tr>
      <w:tr w:rsidR="005E2C8A" w:rsidRPr="002E2E83" w14:paraId="65F332EF" w14:textId="77777777" w:rsidTr="005E2C8A">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6DDCC4A" w14:textId="187045E8" w:rsidR="005E2C8A" w:rsidRPr="002E2E83" w:rsidRDefault="005E2C8A" w:rsidP="005E2C8A">
            <w:pPr>
              <w:pStyle w:val="Titre1"/>
              <w:rPr>
                <w:rFonts w:eastAsia="Times New Roman"/>
                <w:lang w:eastAsia="fr-FR" w:bidi="ar-SA"/>
              </w:rPr>
            </w:pPr>
            <w:bookmarkStart w:id="23" w:name="_Toc41313883"/>
            <w:r w:rsidRPr="002E2E83">
              <w:rPr>
                <w:rFonts w:eastAsia="Times New Roman"/>
                <w:lang w:eastAsia="fr-FR" w:bidi="ar-SA"/>
              </w:rPr>
              <w:t>PB-</w:t>
            </w:r>
            <w:r w:rsidR="00541F92">
              <w:rPr>
                <w:rFonts w:eastAsia="Times New Roman"/>
                <w:lang w:eastAsia="fr-FR" w:bidi="ar-SA"/>
              </w:rPr>
              <w:t>1</w:t>
            </w:r>
            <w:r w:rsidR="008024B0">
              <w:rPr>
                <w:rFonts w:eastAsia="Times New Roman"/>
                <w:lang w:eastAsia="fr-FR" w:bidi="ar-SA"/>
              </w:rPr>
              <w:t>1</w:t>
            </w:r>
            <w:r>
              <w:rPr>
                <w:rFonts w:eastAsia="Times New Roman"/>
                <w:lang w:eastAsia="fr-FR" w:bidi="ar-SA"/>
              </w:rPr>
              <w:t xml:space="preserve"> - </w:t>
            </w:r>
            <w:r w:rsidRPr="002E2E83">
              <w:rPr>
                <w:rFonts w:eastAsia="Times New Roman"/>
                <w:lang w:eastAsia="fr-FR" w:bidi="ar-SA"/>
              </w:rPr>
              <w:t>Avis sur le dossier PRO du giratoire</w:t>
            </w:r>
            <w:bookmarkEnd w:id="23"/>
          </w:p>
        </w:tc>
      </w:tr>
      <w:tr w:rsidR="002E2E83" w:rsidRPr="002E2E83" w14:paraId="60DAD295" w14:textId="77777777" w:rsidTr="005E2C8A">
        <w:trPr>
          <w:gridAfter w:val="1"/>
          <w:wAfter w:w="3" w:type="pct"/>
          <w:trHeight w:val="420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E4EC" w14:textId="77777777" w:rsidR="002E2E83" w:rsidRPr="002E2E83" w:rsidRDefault="002E2E83" w:rsidP="005E2C8A">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1D5C135E" w14:textId="77777777" w:rsidR="00A30A16" w:rsidRDefault="00A30A16" w:rsidP="00A30A16">
            <w:pPr>
              <w:jc w:val="both"/>
              <w:rPr>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w:t>
            </w:r>
          </w:p>
          <w:p w14:paraId="705FCA9F"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Un avis technique du dossier. L'avis sera rédigé sous forme de note qui comprendra :</w:t>
            </w:r>
          </w:p>
          <w:p w14:paraId="25ED2EEC"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relecture du dossier</w:t>
            </w:r>
            <w:r>
              <w:rPr>
                <w:rFonts w:cs="Calibri"/>
                <w:color w:val="000000"/>
                <w:sz w:val="22"/>
                <w:szCs w:val="22"/>
                <w:lang w:eastAsia="fr-FR" w:bidi="ar-SA"/>
              </w:rPr>
              <w:t>,</w:t>
            </w:r>
          </w:p>
          <w:p w14:paraId="172DE2A3"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avis sur la prise en compte des différentes interfaces (en plan et en altimétrie) avec les autres projets</w:t>
            </w:r>
            <w:r>
              <w:rPr>
                <w:rFonts w:cs="Calibri"/>
                <w:color w:val="000000"/>
                <w:sz w:val="22"/>
                <w:szCs w:val="22"/>
                <w:lang w:eastAsia="fr-FR" w:bidi="ar-SA"/>
              </w:rPr>
              <w:t>,</w:t>
            </w:r>
          </w:p>
          <w:p w14:paraId="565C44F4"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mise en évidence des difficultés identifiées.</w:t>
            </w:r>
          </w:p>
          <w:p w14:paraId="2CCE3842"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Les conclusions de la note seront présentées au MOA.</w:t>
            </w:r>
          </w:p>
          <w:p w14:paraId="7E50F9DD"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 xml:space="preserve">La note sera fournie au format source et format </w:t>
            </w:r>
            <w:proofErr w:type="spellStart"/>
            <w:r w:rsidRPr="002E2E83">
              <w:rPr>
                <w:rFonts w:cs="Calibri"/>
                <w:color w:val="000000"/>
                <w:sz w:val="22"/>
                <w:szCs w:val="22"/>
                <w:lang w:eastAsia="fr-FR" w:bidi="ar-SA"/>
              </w:rPr>
              <w:t>pdf</w:t>
            </w:r>
            <w:proofErr w:type="spellEnd"/>
            <w:r w:rsidRPr="002E2E83">
              <w:rPr>
                <w:rFonts w:cs="Calibri"/>
                <w:color w:val="000000"/>
                <w:sz w:val="22"/>
                <w:szCs w:val="22"/>
                <w:lang w:eastAsia="fr-FR" w:bidi="ar-SA"/>
              </w:rPr>
              <w:t>.</w:t>
            </w:r>
          </w:p>
          <w:p w14:paraId="038E94D7"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0FF0B1D5" w14:textId="77777777" w:rsidR="002E2E83" w:rsidRPr="002E2E83" w:rsidRDefault="002E2E83" w:rsidP="005E2C8A">
            <w:pPr>
              <w:rPr>
                <w:rFonts w:cs="Calibri"/>
                <w:color w:val="000000"/>
                <w:sz w:val="22"/>
                <w:szCs w:val="22"/>
                <w:lang w:eastAsia="fr-FR" w:bidi="ar-SA"/>
              </w:rPr>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2F4EC" w14:textId="77777777" w:rsidR="002E2E83" w:rsidRPr="002E2E83" w:rsidRDefault="00ED2BB5" w:rsidP="00ED2BB5">
            <w:pPr>
              <w:jc w:val="right"/>
              <w:rPr>
                <w:rFonts w:cs="Calibri"/>
                <w:color w:val="000000"/>
                <w:sz w:val="22"/>
                <w:szCs w:val="22"/>
                <w:lang w:eastAsia="fr-FR" w:bidi="ar-SA"/>
              </w:rPr>
            </w:pPr>
            <w:r>
              <w:rPr>
                <w:lang w:eastAsia="fr-FR" w:bidi="ar-SA"/>
              </w:rPr>
              <w:t>€ HT</w:t>
            </w:r>
          </w:p>
        </w:tc>
      </w:tr>
      <w:tr w:rsidR="005E2C8A" w:rsidRPr="002E2E83" w14:paraId="7671D769" w14:textId="77777777" w:rsidTr="005E2C8A">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5CD7798" w14:textId="187F05BE" w:rsidR="005E2C8A" w:rsidRPr="002E2E83" w:rsidRDefault="005E2C8A" w:rsidP="005E2C8A">
            <w:pPr>
              <w:pStyle w:val="Titre1"/>
              <w:rPr>
                <w:rFonts w:eastAsia="Times New Roman"/>
                <w:lang w:eastAsia="fr-FR" w:bidi="ar-SA"/>
              </w:rPr>
            </w:pPr>
            <w:bookmarkStart w:id="24" w:name="_Toc41313884"/>
            <w:r w:rsidRPr="002E2E83">
              <w:rPr>
                <w:rFonts w:eastAsia="Times New Roman"/>
                <w:lang w:eastAsia="fr-FR" w:bidi="ar-SA"/>
              </w:rPr>
              <w:lastRenderedPageBreak/>
              <w:t>PB-1</w:t>
            </w:r>
            <w:r w:rsidR="008024B0">
              <w:rPr>
                <w:rFonts w:eastAsia="Times New Roman"/>
                <w:lang w:eastAsia="fr-FR" w:bidi="ar-SA"/>
              </w:rPr>
              <w:t>2</w:t>
            </w:r>
            <w:r>
              <w:rPr>
                <w:rFonts w:eastAsia="Times New Roman"/>
                <w:lang w:eastAsia="fr-FR" w:bidi="ar-SA"/>
              </w:rPr>
              <w:t xml:space="preserve"> - </w:t>
            </w:r>
            <w:r w:rsidRPr="002E2E83">
              <w:rPr>
                <w:rFonts w:eastAsia="Times New Roman"/>
                <w:lang w:eastAsia="fr-FR" w:bidi="ar-SA"/>
              </w:rPr>
              <w:t>Avis sur dossier PRO village</w:t>
            </w:r>
            <w:bookmarkEnd w:id="24"/>
          </w:p>
        </w:tc>
      </w:tr>
      <w:tr w:rsidR="002E2E83" w:rsidRPr="002E2E83" w14:paraId="35B4F181" w14:textId="77777777" w:rsidTr="005E2C8A">
        <w:trPr>
          <w:gridAfter w:val="1"/>
          <w:wAfter w:w="3" w:type="pct"/>
          <w:trHeight w:val="420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1C525" w14:textId="77777777" w:rsidR="002E2E83" w:rsidRPr="002E2E83" w:rsidRDefault="002E2E83" w:rsidP="005E2C8A">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29D4C26F" w14:textId="77777777" w:rsidR="00A30A16" w:rsidRDefault="00A30A16" w:rsidP="00A30A16">
            <w:pPr>
              <w:jc w:val="both"/>
              <w:rPr>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w:t>
            </w:r>
          </w:p>
          <w:p w14:paraId="6233D352"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Un avis technique du dossier. L'avis sera rédigé sous forme de note qui comprendra :</w:t>
            </w:r>
          </w:p>
          <w:p w14:paraId="793ED710"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relecture du dossier</w:t>
            </w:r>
            <w:r>
              <w:rPr>
                <w:rFonts w:cs="Calibri"/>
                <w:color w:val="000000"/>
                <w:sz w:val="22"/>
                <w:szCs w:val="22"/>
                <w:lang w:eastAsia="fr-FR" w:bidi="ar-SA"/>
              </w:rPr>
              <w:t>,</w:t>
            </w:r>
          </w:p>
          <w:p w14:paraId="7ACD7EB0"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avis sur la prise en compte des différentes interfaces (en plan et en altimétrie) avec les autres projets</w:t>
            </w:r>
            <w:r>
              <w:rPr>
                <w:rFonts w:cs="Calibri"/>
                <w:color w:val="000000"/>
                <w:sz w:val="22"/>
                <w:szCs w:val="22"/>
                <w:lang w:eastAsia="fr-FR" w:bidi="ar-SA"/>
              </w:rPr>
              <w:t>,</w:t>
            </w:r>
          </w:p>
          <w:p w14:paraId="38822C23"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mise en évidence des difficultés identifiées.</w:t>
            </w:r>
          </w:p>
          <w:p w14:paraId="74E3FA7A"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Les conclusions de la note seront présentées au MOA.</w:t>
            </w:r>
          </w:p>
          <w:p w14:paraId="690D0A43"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 xml:space="preserve">La note sera fournie au format source et format </w:t>
            </w:r>
            <w:proofErr w:type="spellStart"/>
            <w:r w:rsidRPr="002E2E83">
              <w:rPr>
                <w:rFonts w:cs="Calibri"/>
                <w:color w:val="000000"/>
                <w:sz w:val="22"/>
                <w:szCs w:val="22"/>
                <w:lang w:eastAsia="fr-FR" w:bidi="ar-SA"/>
              </w:rPr>
              <w:t>pdf</w:t>
            </w:r>
            <w:proofErr w:type="spellEnd"/>
            <w:r w:rsidRPr="002E2E83">
              <w:rPr>
                <w:rFonts w:cs="Calibri"/>
                <w:color w:val="000000"/>
                <w:sz w:val="22"/>
                <w:szCs w:val="22"/>
                <w:lang w:eastAsia="fr-FR" w:bidi="ar-SA"/>
              </w:rPr>
              <w:t>.</w:t>
            </w:r>
          </w:p>
          <w:p w14:paraId="344F9491"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6C034B8D" w14:textId="77777777" w:rsidR="002E2E83" w:rsidRPr="002E2E83" w:rsidRDefault="002E2E83" w:rsidP="005E2C8A">
            <w:pPr>
              <w:rPr>
                <w:rFonts w:cs="Calibri"/>
                <w:color w:val="000000"/>
                <w:sz w:val="22"/>
                <w:szCs w:val="22"/>
                <w:lang w:eastAsia="fr-FR" w:bidi="ar-SA"/>
              </w:rPr>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647FF" w14:textId="77777777" w:rsidR="002E2E83" w:rsidRPr="002E2E83" w:rsidRDefault="00ED2BB5" w:rsidP="00ED2BB5">
            <w:pPr>
              <w:jc w:val="right"/>
              <w:rPr>
                <w:rFonts w:cs="Calibri"/>
                <w:color w:val="000000"/>
                <w:sz w:val="22"/>
                <w:szCs w:val="22"/>
                <w:lang w:eastAsia="fr-FR" w:bidi="ar-SA"/>
              </w:rPr>
            </w:pPr>
            <w:r>
              <w:rPr>
                <w:lang w:eastAsia="fr-FR" w:bidi="ar-SA"/>
              </w:rPr>
              <w:t>€ HT</w:t>
            </w:r>
          </w:p>
        </w:tc>
      </w:tr>
      <w:tr w:rsidR="005E2C8A" w:rsidRPr="002E2E83" w14:paraId="4DC18D84" w14:textId="77777777" w:rsidTr="005E2C8A">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9A1C2F8" w14:textId="5384839C" w:rsidR="005E2C8A" w:rsidRPr="002E2E83" w:rsidRDefault="005E2C8A" w:rsidP="005E2C8A">
            <w:pPr>
              <w:pStyle w:val="Titre1"/>
              <w:rPr>
                <w:rFonts w:eastAsia="Times New Roman"/>
                <w:lang w:eastAsia="fr-FR" w:bidi="ar-SA"/>
              </w:rPr>
            </w:pPr>
            <w:bookmarkStart w:id="25" w:name="_Toc41313885"/>
            <w:r w:rsidRPr="002E2E83">
              <w:rPr>
                <w:rFonts w:eastAsia="Times New Roman"/>
                <w:lang w:eastAsia="fr-FR" w:bidi="ar-SA"/>
              </w:rPr>
              <w:t>PB-1</w:t>
            </w:r>
            <w:r w:rsidR="008024B0">
              <w:rPr>
                <w:rFonts w:eastAsia="Times New Roman"/>
                <w:lang w:eastAsia="fr-FR" w:bidi="ar-SA"/>
              </w:rPr>
              <w:t>3</w:t>
            </w:r>
            <w:r>
              <w:rPr>
                <w:rFonts w:eastAsia="Times New Roman"/>
                <w:lang w:eastAsia="fr-FR" w:bidi="ar-SA"/>
              </w:rPr>
              <w:t xml:space="preserve"> - </w:t>
            </w:r>
            <w:r w:rsidRPr="002E2E83">
              <w:rPr>
                <w:rFonts w:eastAsia="Times New Roman"/>
                <w:lang w:eastAsia="fr-FR" w:bidi="ar-SA"/>
              </w:rPr>
              <w:t>Avis sur dossier DCE village</w:t>
            </w:r>
            <w:bookmarkEnd w:id="25"/>
          </w:p>
        </w:tc>
      </w:tr>
      <w:tr w:rsidR="002E2E83" w:rsidRPr="002E2E83" w14:paraId="3AFD7A22" w14:textId="77777777" w:rsidTr="005E2C8A">
        <w:trPr>
          <w:gridAfter w:val="1"/>
          <w:wAfter w:w="3" w:type="pct"/>
          <w:trHeight w:val="420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EF0AD" w14:textId="77777777" w:rsidR="002E2E83" w:rsidRPr="002E2E83" w:rsidRDefault="002E2E83" w:rsidP="005E2C8A">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7643C9A7" w14:textId="77777777" w:rsidR="00A30A16" w:rsidRDefault="00A30A16" w:rsidP="00A30A16">
            <w:pPr>
              <w:jc w:val="both"/>
              <w:rPr>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w:t>
            </w:r>
          </w:p>
          <w:p w14:paraId="219BFD56"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Un avis technique du dossier. L'avis sera rédigé sous forme de note qui comprendra :</w:t>
            </w:r>
          </w:p>
          <w:p w14:paraId="785294D8"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relecture du dossier</w:t>
            </w:r>
            <w:r>
              <w:rPr>
                <w:rFonts w:cs="Calibri"/>
                <w:color w:val="000000"/>
                <w:sz w:val="22"/>
                <w:szCs w:val="22"/>
                <w:lang w:eastAsia="fr-FR" w:bidi="ar-SA"/>
              </w:rPr>
              <w:t>,</w:t>
            </w:r>
          </w:p>
          <w:p w14:paraId="1325230C"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avis sur la prise en compte des différentes interfaces (en plan et en altimétrie) avec les autres projets</w:t>
            </w:r>
            <w:r>
              <w:rPr>
                <w:rFonts w:cs="Calibri"/>
                <w:color w:val="000000"/>
                <w:sz w:val="22"/>
                <w:szCs w:val="22"/>
                <w:lang w:eastAsia="fr-FR" w:bidi="ar-SA"/>
              </w:rPr>
              <w:t>,</w:t>
            </w:r>
          </w:p>
          <w:p w14:paraId="12BE5183"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mise en évidence des difficultés identifiées.</w:t>
            </w:r>
          </w:p>
          <w:p w14:paraId="2A49D360"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Les conclusions de la note seront présentées au MOA.</w:t>
            </w:r>
          </w:p>
          <w:p w14:paraId="6D3ED9F9"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 xml:space="preserve">La note sera fournie au format source et format </w:t>
            </w:r>
            <w:proofErr w:type="spellStart"/>
            <w:r w:rsidRPr="002E2E83">
              <w:rPr>
                <w:rFonts w:cs="Calibri"/>
                <w:color w:val="000000"/>
                <w:sz w:val="22"/>
                <w:szCs w:val="22"/>
                <w:lang w:eastAsia="fr-FR" w:bidi="ar-SA"/>
              </w:rPr>
              <w:t>pdf</w:t>
            </w:r>
            <w:proofErr w:type="spellEnd"/>
            <w:r w:rsidRPr="002E2E83">
              <w:rPr>
                <w:rFonts w:cs="Calibri"/>
                <w:color w:val="000000"/>
                <w:sz w:val="22"/>
                <w:szCs w:val="22"/>
                <w:lang w:eastAsia="fr-FR" w:bidi="ar-SA"/>
              </w:rPr>
              <w:t>.</w:t>
            </w:r>
          </w:p>
          <w:p w14:paraId="1F3D05F8"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031AACC6" w14:textId="77777777" w:rsidR="002E2E83" w:rsidRPr="002E2E83" w:rsidRDefault="002E2E83" w:rsidP="005E2C8A">
            <w:pPr>
              <w:rPr>
                <w:rFonts w:cs="Calibri"/>
                <w:color w:val="000000"/>
                <w:sz w:val="22"/>
                <w:szCs w:val="22"/>
                <w:lang w:eastAsia="fr-FR" w:bidi="ar-SA"/>
              </w:rPr>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2EBD1" w14:textId="77777777" w:rsidR="002E2E83" w:rsidRPr="002E2E83" w:rsidRDefault="00ED2BB5" w:rsidP="00ED2BB5">
            <w:pPr>
              <w:jc w:val="right"/>
              <w:rPr>
                <w:rFonts w:cs="Calibri"/>
                <w:color w:val="000000"/>
                <w:sz w:val="22"/>
                <w:szCs w:val="22"/>
                <w:lang w:eastAsia="fr-FR" w:bidi="ar-SA"/>
              </w:rPr>
            </w:pPr>
            <w:r>
              <w:rPr>
                <w:lang w:eastAsia="fr-FR" w:bidi="ar-SA"/>
              </w:rPr>
              <w:t>€ HT</w:t>
            </w:r>
          </w:p>
        </w:tc>
      </w:tr>
      <w:tr w:rsidR="005E2C8A" w:rsidRPr="002E2E83" w14:paraId="14F7D956" w14:textId="77777777" w:rsidTr="005E2C8A">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9434697" w14:textId="61778134" w:rsidR="005E2C8A" w:rsidRPr="002E2E83" w:rsidRDefault="005E2C8A" w:rsidP="005E2C8A">
            <w:pPr>
              <w:pStyle w:val="Titre1"/>
              <w:rPr>
                <w:rFonts w:eastAsia="Times New Roman"/>
                <w:lang w:eastAsia="fr-FR" w:bidi="ar-SA"/>
              </w:rPr>
            </w:pPr>
            <w:bookmarkStart w:id="26" w:name="_Toc41313886"/>
            <w:r w:rsidRPr="002E2E83">
              <w:rPr>
                <w:rFonts w:eastAsia="Times New Roman"/>
                <w:lang w:eastAsia="fr-FR" w:bidi="ar-SA"/>
              </w:rPr>
              <w:lastRenderedPageBreak/>
              <w:t>PB-1</w:t>
            </w:r>
            <w:r w:rsidR="008024B0">
              <w:rPr>
                <w:rFonts w:eastAsia="Times New Roman"/>
                <w:lang w:eastAsia="fr-FR" w:bidi="ar-SA"/>
              </w:rPr>
              <w:t>4</w:t>
            </w:r>
            <w:r>
              <w:rPr>
                <w:rFonts w:eastAsia="Times New Roman"/>
                <w:lang w:eastAsia="fr-FR" w:bidi="ar-SA"/>
              </w:rPr>
              <w:t xml:space="preserve"> - </w:t>
            </w:r>
            <w:r w:rsidRPr="002E2E83">
              <w:rPr>
                <w:rFonts w:eastAsia="Times New Roman"/>
                <w:lang w:eastAsia="fr-FR" w:bidi="ar-SA"/>
              </w:rPr>
              <w:t>Avis sur dossier PRO complémentaire</w:t>
            </w:r>
            <w:r w:rsidR="008024B0">
              <w:rPr>
                <w:rFonts w:eastAsia="Times New Roman"/>
                <w:lang w:eastAsia="fr-FR" w:bidi="ar-SA"/>
              </w:rPr>
              <w:t xml:space="preserve"> (projet pérenne)</w:t>
            </w:r>
            <w:bookmarkEnd w:id="26"/>
          </w:p>
        </w:tc>
      </w:tr>
      <w:tr w:rsidR="002E2E83" w:rsidRPr="002E2E83" w14:paraId="6B457142" w14:textId="77777777" w:rsidTr="005E2C8A">
        <w:trPr>
          <w:gridAfter w:val="1"/>
          <w:wAfter w:w="3" w:type="pct"/>
          <w:trHeight w:val="420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80DA" w14:textId="77777777" w:rsidR="002E2E83" w:rsidRPr="002E2E83" w:rsidRDefault="002E2E83" w:rsidP="005E2C8A">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1BB0DF0C" w14:textId="77777777" w:rsidR="00A30A16" w:rsidRDefault="00A30A16" w:rsidP="00A30A16">
            <w:pPr>
              <w:jc w:val="both"/>
              <w:rPr>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w:t>
            </w:r>
          </w:p>
          <w:p w14:paraId="6B699D82" w14:textId="77777777" w:rsidR="00A30A16" w:rsidRDefault="00A30A16" w:rsidP="00A30A16">
            <w:pPr>
              <w:jc w:val="both"/>
              <w:rPr>
                <w:rFonts w:cs="Calibri"/>
                <w:color w:val="000000"/>
                <w:sz w:val="22"/>
                <w:szCs w:val="22"/>
                <w:lang w:eastAsia="fr-FR" w:bidi="ar-SA"/>
              </w:rPr>
            </w:pPr>
          </w:p>
          <w:p w14:paraId="4DCC6F60" w14:textId="77777777" w:rsidR="00A30A16" w:rsidRDefault="00A30A16" w:rsidP="00A30A16">
            <w:pPr>
              <w:jc w:val="both"/>
              <w:rPr>
                <w:rFonts w:cs="Calibri"/>
                <w:color w:val="000000"/>
                <w:sz w:val="22"/>
                <w:szCs w:val="22"/>
                <w:lang w:eastAsia="fr-FR" w:bidi="ar-SA"/>
              </w:rPr>
            </w:pPr>
            <w:r>
              <w:rPr>
                <w:rFonts w:cs="Calibri"/>
                <w:color w:val="000000"/>
                <w:sz w:val="22"/>
                <w:szCs w:val="22"/>
                <w:lang w:eastAsia="fr-FR" w:bidi="ar-SA"/>
              </w:rPr>
              <w:t xml:space="preserve">Ce prix se rapporte à des projets qui pourraient compléter les projets existants (nouveau projet lié à une évolution de l’organisation prévue, nouveau projet lié à l’identification d’un besoin particulier non identifié à ce jour, etc.) </w:t>
            </w:r>
          </w:p>
          <w:p w14:paraId="36D98620" w14:textId="77777777" w:rsidR="00A30A16" w:rsidRDefault="00A30A16" w:rsidP="00A30A16">
            <w:pPr>
              <w:jc w:val="both"/>
              <w:rPr>
                <w:rFonts w:cs="Calibri"/>
                <w:color w:val="000000"/>
                <w:sz w:val="22"/>
                <w:szCs w:val="22"/>
                <w:lang w:eastAsia="fr-FR" w:bidi="ar-SA"/>
              </w:rPr>
            </w:pPr>
          </w:p>
          <w:p w14:paraId="51FB41B5"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Un avis technique du dossier. L'avis sera rédigé sous forme de note qui comprendra :</w:t>
            </w:r>
          </w:p>
          <w:p w14:paraId="2F148C8E"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relecture du dossier</w:t>
            </w:r>
            <w:r>
              <w:rPr>
                <w:rFonts w:cs="Calibri"/>
                <w:color w:val="000000"/>
                <w:sz w:val="22"/>
                <w:szCs w:val="22"/>
                <w:lang w:eastAsia="fr-FR" w:bidi="ar-SA"/>
              </w:rPr>
              <w:t>,</w:t>
            </w:r>
          </w:p>
          <w:p w14:paraId="4260E838"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avis sur la prise en compte des différentes interfaces (en plan et en altimétrie) avec les autres projets</w:t>
            </w:r>
            <w:r>
              <w:rPr>
                <w:rFonts w:cs="Calibri"/>
                <w:color w:val="000000"/>
                <w:sz w:val="22"/>
                <w:szCs w:val="22"/>
                <w:lang w:eastAsia="fr-FR" w:bidi="ar-SA"/>
              </w:rPr>
              <w:t>,</w:t>
            </w:r>
          </w:p>
          <w:p w14:paraId="1AB994DF"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t>- mise en évidence des difficultés identifiées.</w:t>
            </w:r>
          </w:p>
          <w:p w14:paraId="5C90F166"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Les conclusions de la note seront présentées au MOA.</w:t>
            </w:r>
          </w:p>
          <w:p w14:paraId="3F89AD59"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 xml:space="preserve">La note sera fournie au format source et format </w:t>
            </w:r>
            <w:proofErr w:type="spellStart"/>
            <w:r w:rsidRPr="002E2E83">
              <w:rPr>
                <w:rFonts w:cs="Calibri"/>
                <w:color w:val="000000"/>
                <w:sz w:val="22"/>
                <w:szCs w:val="22"/>
                <w:lang w:eastAsia="fr-FR" w:bidi="ar-SA"/>
              </w:rPr>
              <w:t>pdf</w:t>
            </w:r>
            <w:proofErr w:type="spellEnd"/>
            <w:r w:rsidRPr="002E2E83">
              <w:rPr>
                <w:rFonts w:cs="Calibri"/>
                <w:color w:val="000000"/>
                <w:sz w:val="22"/>
                <w:szCs w:val="22"/>
                <w:lang w:eastAsia="fr-FR" w:bidi="ar-SA"/>
              </w:rPr>
              <w:t>.</w:t>
            </w:r>
          </w:p>
          <w:p w14:paraId="1FCBFA43" w14:textId="77777777" w:rsidR="00A30A16" w:rsidRDefault="00A30A16" w:rsidP="00A30A16">
            <w:pPr>
              <w:jc w:val="both"/>
              <w:rPr>
                <w:rFonts w:cs="Calibri"/>
                <w:color w:val="000000"/>
                <w:sz w:val="22"/>
                <w:szCs w:val="22"/>
                <w:lang w:eastAsia="fr-FR" w:bidi="ar-SA"/>
              </w:rPr>
            </w:pPr>
            <w:r w:rsidRPr="002E2E83">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6F4CA864" w14:textId="77777777" w:rsidR="002E2E83" w:rsidRPr="002E2E83" w:rsidRDefault="002E2E83" w:rsidP="005E2C8A">
            <w:pPr>
              <w:rPr>
                <w:rFonts w:cs="Calibri"/>
                <w:color w:val="000000"/>
                <w:sz w:val="22"/>
                <w:szCs w:val="22"/>
                <w:lang w:eastAsia="fr-FR" w:bidi="ar-SA"/>
              </w:rPr>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4EC2D" w14:textId="77777777" w:rsidR="002E2E83" w:rsidRPr="002E2E83" w:rsidRDefault="00ED2BB5" w:rsidP="00ED2BB5">
            <w:pPr>
              <w:jc w:val="right"/>
              <w:rPr>
                <w:rFonts w:cs="Calibri"/>
                <w:color w:val="000000"/>
                <w:sz w:val="22"/>
                <w:szCs w:val="22"/>
                <w:lang w:eastAsia="fr-FR" w:bidi="ar-SA"/>
              </w:rPr>
            </w:pPr>
            <w:r>
              <w:rPr>
                <w:lang w:eastAsia="fr-FR" w:bidi="ar-SA"/>
              </w:rPr>
              <w:t>€ HT</w:t>
            </w:r>
          </w:p>
        </w:tc>
      </w:tr>
      <w:tr w:rsidR="008024B0" w:rsidRPr="002E2E83" w14:paraId="7683FC66" w14:textId="77777777" w:rsidTr="007436D3">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18355EC" w14:textId="71B47F30" w:rsidR="008024B0" w:rsidRPr="002E2E83" w:rsidRDefault="008024B0" w:rsidP="007436D3">
            <w:pPr>
              <w:pStyle w:val="Titre1"/>
              <w:rPr>
                <w:rFonts w:eastAsia="Times New Roman"/>
                <w:lang w:eastAsia="fr-FR" w:bidi="ar-SA"/>
              </w:rPr>
            </w:pPr>
            <w:bookmarkStart w:id="27" w:name="_Toc41313887"/>
            <w:r w:rsidRPr="002E2E83">
              <w:rPr>
                <w:rFonts w:eastAsia="Times New Roman"/>
                <w:lang w:eastAsia="fr-FR" w:bidi="ar-SA"/>
              </w:rPr>
              <w:t>PB-1</w:t>
            </w:r>
            <w:r>
              <w:rPr>
                <w:rFonts w:eastAsia="Times New Roman"/>
                <w:lang w:eastAsia="fr-FR" w:bidi="ar-SA"/>
              </w:rPr>
              <w:t xml:space="preserve">5 - </w:t>
            </w:r>
            <w:r w:rsidRPr="002E2E83">
              <w:rPr>
                <w:rFonts w:eastAsia="Times New Roman"/>
                <w:lang w:eastAsia="fr-FR" w:bidi="ar-SA"/>
              </w:rPr>
              <w:t xml:space="preserve">Avis sur dossier </w:t>
            </w:r>
            <w:r>
              <w:rPr>
                <w:rFonts w:eastAsia="Times New Roman"/>
                <w:lang w:eastAsia="fr-FR" w:bidi="ar-SA"/>
              </w:rPr>
              <w:t>AVP</w:t>
            </w:r>
            <w:r w:rsidRPr="002E2E83">
              <w:rPr>
                <w:rFonts w:eastAsia="Times New Roman"/>
                <w:lang w:eastAsia="fr-FR" w:bidi="ar-SA"/>
              </w:rPr>
              <w:t xml:space="preserve"> complémentaire</w:t>
            </w:r>
            <w:r>
              <w:rPr>
                <w:rFonts w:eastAsia="Times New Roman"/>
                <w:lang w:eastAsia="fr-FR" w:bidi="ar-SA"/>
              </w:rPr>
              <w:t xml:space="preserve"> (projet temporaire)</w:t>
            </w:r>
            <w:bookmarkEnd w:id="27"/>
          </w:p>
        </w:tc>
      </w:tr>
      <w:tr w:rsidR="008024B0" w:rsidRPr="002E2E83" w14:paraId="0DB77B9D" w14:textId="77777777" w:rsidTr="007436D3">
        <w:trPr>
          <w:gridAfter w:val="1"/>
          <w:wAfter w:w="3" w:type="pct"/>
          <w:trHeight w:val="420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6C1B3" w14:textId="77777777" w:rsidR="008024B0" w:rsidRPr="002E2E83" w:rsidRDefault="008024B0" w:rsidP="007436D3">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26F1D88E" w14:textId="77777777" w:rsidR="008024B0" w:rsidRDefault="008024B0" w:rsidP="007436D3">
            <w:pPr>
              <w:jc w:val="both"/>
              <w:rPr>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w:t>
            </w:r>
          </w:p>
          <w:p w14:paraId="270D81F9" w14:textId="77777777" w:rsidR="008024B0" w:rsidRDefault="008024B0" w:rsidP="007436D3">
            <w:pPr>
              <w:jc w:val="both"/>
              <w:rPr>
                <w:rFonts w:cs="Calibri"/>
                <w:color w:val="000000"/>
                <w:sz w:val="22"/>
                <w:szCs w:val="22"/>
                <w:lang w:eastAsia="fr-FR" w:bidi="ar-SA"/>
              </w:rPr>
            </w:pPr>
          </w:p>
          <w:p w14:paraId="4C4004C0" w14:textId="77777777" w:rsidR="008024B0" w:rsidRDefault="008024B0" w:rsidP="007436D3">
            <w:pPr>
              <w:jc w:val="both"/>
              <w:rPr>
                <w:rFonts w:cs="Calibri"/>
                <w:color w:val="000000"/>
                <w:sz w:val="22"/>
                <w:szCs w:val="22"/>
                <w:lang w:eastAsia="fr-FR" w:bidi="ar-SA"/>
              </w:rPr>
            </w:pPr>
            <w:r>
              <w:rPr>
                <w:rFonts w:cs="Calibri"/>
                <w:color w:val="000000"/>
                <w:sz w:val="22"/>
                <w:szCs w:val="22"/>
                <w:lang w:eastAsia="fr-FR" w:bidi="ar-SA"/>
              </w:rPr>
              <w:t xml:space="preserve">Ce prix se rapporte à des projets qui pourraient compléter les projets existants (nouveau projet lié à une évolution de l’organisation prévue, nouveau projet lié à l’identification d’un besoin particulier non identifié à ce jour, etc.) </w:t>
            </w:r>
          </w:p>
          <w:p w14:paraId="4F0304AD" w14:textId="77777777" w:rsidR="008024B0" w:rsidRDefault="008024B0" w:rsidP="007436D3">
            <w:pPr>
              <w:jc w:val="both"/>
              <w:rPr>
                <w:rFonts w:cs="Calibri"/>
                <w:color w:val="000000"/>
                <w:sz w:val="22"/>
                <w:szCs w:val="22"/>
                <w:lang w:eastAsia="fr-FR" w:bidi="ar-SA"/>
              </w:rPr>
            </w:pPr>
          </w:p>
          <w:p w14:paraId="41D75343" w14:textId="77777777" w:rsidR="008024B0" w:rsidRDefault="008024B0" w:rsidP="007436D3">
            <w:pPr>
              <w:jc w:val="both"/>
              <w:rPr>
                <w:rFonts w:cs="Calibri"/>
                <w:color w:val="000000"/>
                <w:sz w:val="22"/>
                <w:szCs w:val="22"/>
                <w:lang w:eastAsia="fr-FR" w:bidi="ar-SA"/>
              </w:rPr>
            </w:pPr>
            <w:r w:rsidRPr="002E2E83">
              <w:rPr>
                <w:rFonts w:cs="Calibri"/>
                <w:color w:val="000000"/>
                <w:sz w:val="22"/>
                <w:szCs w:val="22"/>
                <w:lang w:eastAsia="fr-FR" w:bidi="ar-SA"/>
              </w:rPr>
              <w:t>Un avis technique du dossier. L'avis sera rédigé sous forme de note qui comprendra :</w:t>
            </w:r>
          </w:p>
          <w:p w14:paraId="7CA21930" w14:textId="77777777" w:rsidR="008024B0" w:rsidRDefault="008024B0" w:rsidP="007436D3">
            <w:pPr>
              <w:jc w:val="both"/>
              <w:rPr>
                <w:rFonts w:cs="Calibri"/>
                <w:color w:val="000000"/>
                <w:sz w:val="22"/>
                <w:szCs w:val="22"/>
                <w:lang w:eastAsia="fr-FR" w:bidi="ar-SA"/>
              </w:rPr>
            </w:pPr>
            <w:r w:rsidRPr="002E2E83">
              <w:rPr>
                <w:rFonts w:cs="Calibri"/>
                <w:color w:val="000000"/>
                <w:sz w:val="22"/>
                <w:szCs w:val="22"/>
                <w:lang w:eastAsia="fr-FR" w:bidi="ar-SA"/>
              </w:rPr>
              <w:t>- relecture du dossier</w:t>
            </w:r>
            <w:r>
              <w:rPr>
                <w:rFonts w:cs="Calibri"/>
                <w:color w:val="000000"/>
                <w:sz w:val="22"/>
                <w:szCs w:val="22"/>
                <w:lang w:eastAsia="fr-FR" w:bidi="ar-SA"/>
              </w:rPr>
              <w:t>,</w:t>
            </w:r>
          </w:p>
          <w:p w14:paraId="71AD3D32" w14:textId="77777777" w:rsidR="008024B0" w:rsidRDefault="008024B0" w:rsidP="007436D3">
            <w:pPr>
              <w:jc w:val="both"/>
              <w:rPr>
                <w:rFonts w:cs="Calibri"/>
                <w:color w:val="000000"/>
                <w:sz w:val="22"/>
                <w:szCs w:val="22"/>
                <w:lang w:eastAsia="fr-FR" w:bidi="ar-SA"/>
              </w:rPr>
            </w:pPr>
            <w:r w:rsidRPr="002E2E83">
              <w:rPr>
                <w:rFonts w:cs="Calibri"/>
                <w:color w:val="000000"/>
                <w:sz w:val="22"/>
                <w:szCs w:val="22"/>
                <w:lang w:eastAsia="fr-FR" w:bidi="ar-SA"/>
              </w:rPr>
              <w:t>- avis sur la prise en compte des différentes interfaces (en plan et en altimétrie) avec les autres projets</w:t>
            </w:r>
            <w:r>
              <w:rPr>
                <w:rFonts w:cs="Calibri"/>
                <w:color w:val="000000"/>
                <w:sz w:val="22"/>
                <w:szCs w:val="22"/>
                <w:lang w:eastAsia="fr-FR" w:bidi="ar-SA"/>
              </w:rPr>
              <w:t>,</w:t>
            </w:r>
          </w:p>
          <w:p w14:paraId="1E11A39F" w14:textId="77777777" w:rsidR="008024B0" w:rsidRDefault="008024B0" w:rsidP="007436D3">
            <w:pPr>
              <w:jc w:val="both"/>
              <w:rPr>
                <w:rFonts w:cs="Calibri"/>
                <w:color w:val="000000"/>
                <w:sz w:val="22"/>
                <w:szCs w:val="22"/>
                <w:lang w:eastAsia="fr-FR" w:bidi="ar-SA"/>
              </w:rPr>
            </w:pPr>
            <w:r w:rsidRPr="002E2E83">
              <w:rPr>
                <w:rFonts w:cs="Calibri"/>
                <w:color w:val="000000"/>
                <w:sz w:val="22"/>
                <w:szCs w:val="22"/>
                <w:lang w:eastAsia="fr-FR" w:bidi="ar-SA"/>
              </w:rPr>
              <w:t>- mise en évidence des difficultés identifiées.</w:t>
            </w:r>
          </w:p>
          <w:p w14:paraId="25BED95D" w14:textId="77777777" w:rsidR="008024B0" w:rsidRDefault="008024B0" w:rsidP="007436D3">
            <w:pPr>
              <w:jc w:val="both"/>
              <w:rPr>
                <w:rFonts w:cs="Calibri"/>
                <w:color w:val="000000"/>
                <w:sz w:val="22"/>
                <w:szCs w:val="22"/>
                <w:lang w:eastAsia="fr-FR" w:bidi="ar-SA"/>
              </w:rPr>
            </w:pPr>
            <w:r w:rsidRPr="002E2E83">
              <w:rPr>
                <w:rFonts w:cs="Calibri"/>
                <w:color w:val="000000"/>
                <w:sz w:val="22"/>
                <w:szCs w:val="22"/>
                <w:lang w:eastAsia="fr-FR" w:bidi="ar-SA"/>
              </w:rPr>
              <w:br/>
              <w:t>Les conclusions de la note seront présentées au MOA.</w:t>
            </w:r>
          </w:p>
          <w:p w14:paraId="25A58D05" w14:textId="77777777" w:rsidR="008024B0" w:rsidRDefault="008024B0" w:rsidP="007436D3">
            <w:pPr>
              <w:jc w:val="both"/>
              <w:rPr>
                <w:rFonts w:cs="Calibri"/>
                <w:color w:val="000000"/>
                <w:sz w:val="22"/>
                <w:szCs w:val="22"/>
                <w:lang w:eastAsia="fr-FR" w:bidi="ar-SA"/>
              </w:rPr>
            </w:pPr>
            <w:r w:rsidRPr="002E2E83">
              <w:rPr>
                <w:rFonts w:cs="Calibri"/>
                <w:color w:val="000000"/>
                <w:sz w:val="22"/>
                <w:szCs w:val="22"/>
                <w:lang w:eastAsia="fr-FR" w:bidi="ar-SA"/>
              </w:rPr>
              <w:br/>
              <w:t xml:space="preserve">La note sera fournie au format source et format </w:t>
            </w:r>
            <w:proofErr w:type="spellStart"/>
            <w:r w:rsidRPr="002E2E83">
              <w:rPr>
                <w:rFonts w:cs="Calibri"/>
                <w:color w:val="000000"/>
                <w:sz w:val="22"/>
                <w:szCs w:val="22"/>
                <w:lang w:eastAsia="fr-FR" w:bidi="ar-SA"/>
              </w:rPr>
              <w:t>pdf</w:t>
            </w:r>
            <w:proofErr w:type="spellEnd"/>
            <w:r w:rsidRPr="002E2E83">
              <w:rPr>
                <w:rFonts w:cs="Calibri"/>
                <w:color w:val="000000"/>
                <w:sz w:val="22"/>
                <w:szCs w:val="22"/>
                <w:lang w:eastAsia="fr-FR" w:bidi="ar-SA"/>
              </w:rPr>
              <w:t>.</w:t>
            </w:r>
          </w:p>
          <w:p w14:paraId="5B1FB030" w14:textId="77777777" w:rsidR="008024B0" w:rsidRDefault="008024B0" w:rsidP="007436D3">
            <w:pPr>
              <w:jc w:val="both"/>
              <w:rPr>
                <w:rFonts w:cs="Calibri"/>
                <w:color w:val="000000"/>
                <w:sz w:val="22"/>
                <w:szCs w:val="22"/>
                <w:lang w:eastAsia="fr-FR" w:bidi="ar-SA"/>
              </w:rPr>
            </w:pPr>
            <w:r w:rsidRPr="002E2E83">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69B70431" w14:textId="77777777" w:rsidR="008024B0" w:rsidRPr="002E2E83" w:rsidRDefault="008024B0" w:rsidP="007436D3">
            <w:pPr>
              <w:rPr>
                <w:rFonts w:cs="Calibri"/>
                <w:color w:val="000000"/>
                <w:sz w:val="22"/>
                <w:szCs w:val="22"/>
                <w:lang w:eastAsia="fr-FR" w:bidi="ar-SA"/>
              </w:rPr>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8B514" w14:textId="77777777" w:rsidR="008024B0" w:rsidRPr="002E2E83" w:rsidRDefault="008024B0" w:rsidP="007436D3">
            <w:pPr>
              <w:jc w:val="right"/>
              <w:rPr>
                <w:rFonts w:cs="Calibri"/>
                <w:color w:val="000000"/>
                <w:sz w:val="22"/>
                <w:szCs w:val="22"/>
                <w:lang w:eastAsia="fr-FR" w:bidi="ar-SA"/>
              </w:rPr>
            </w:pPr>
            <w:r>
              <w:rPr>
                <w:lang w:eastAsia="fr-FR" w:bidi="ar-SA"/>
              </w:rPr>
              <w:t>€ HT</w:t>
            </w:r>
          </w:p>
        </w:tc>
      </w:tr>
      <w:tr w:rsidR="008024B0" w:rsidRPr="002E2E83" w14:paraId="56F52192" w14:textId="77777777" w:rsidTr="007436D3">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30DE41D" w14:textId="4FACA387" w:rsidR="008024B0" w:rsidRPr="002E2E83" w:rsidRDefault="008024B0" w:rsidP="007436D3">
            <w:pPr>
              <w:pStyle w:val="Titre1"/>
              <w:rPr>
                <w:rFonts w:eastAsia="Times New Roman"/>
                <w:lang w:eastAsia="fr-FR" w:bidi="ar-SA"/>
              </w:rPr>
            </w:pPr>
            <w:bookmarkStart w:id="28" w:name="_Toc41313888"/>
            <w:r w:rsidRPr="002E2E83">
              <w:rPr>
                <w:rFonts w:eastAsia="Times New Roman"/>
                <w:lang w:eastAsia="fr-FR" w:bidi="ar-SA"/>
              </w:rPr>
              <w:lastRenderedPageBreak/>
              <w:t>PB-1</w:t>
            </w:r>
            <w:r>
              <w:rPr>
                <w:rFonts w:eastAsia="Times New Roman"/>
                <w:lang w:eastAsia="fr-FR" w:bidi="ar-SA"/>
              </w:rPr>
              <w:t xml:space="preserve">6 - </w:t>
            </w:r>
            <w:r w:rsidRPr="002E2E83">
              <w:rPr>
                <w:rFonts w:eastAsia="Times New Roman"/>
                <w:lang w:eastAsia="fr-FR" w:bidi="ar-SA"/>
              </w:rPr>
              <w:t>Avis sur dossier PRO complémentaire</w:t>
            </w:r>
            <w:r>
              <w:rPr>
                <w:rFonts w:eastAsia="Times New Roman"/>
                <w:lang w:eastAsia="fr-FR" w:bidi="ar-SA"/>
              </w:rPr>
              <w:t xml:space="preserve"> (projet temporaire)</w:t>
            </w:r>
            <w:bookmarkEnd w:id="28"/>
          </w:p>
        </w:tc>
      </w:tr>
      <w:tr w:rsidR="008024B0" w:rsidRPr="002E2E83" w14:paraId="3FC06BAD" w14:textId="77777777" w:rsidTr="007436D3">
        <w:trPr>
          <w:gridAfter w:val="1"/>
          <w:wAfter w:w="3" w:type="pct"/>
          <w:trHeight w:val="420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5D39B" w14:textId="77777777" w:rsidR="008024B0" w:rsidRPr="002E2E83" w:rsidRDefault="008024B0" w:rsidP="007436D3">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hideMark/>
          </w:tcPr>
          <w:p w14:paraId="01639490" w14:textId="77777777" w:rsidR="008024B0" w:rsidRDefault="008024B0" w:rsidP="007436D3">
            <w:pPr>
              <w:jc w:val="both"/>
              <w:rPr>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w:t>
            </w:r>
          </w:p>
          <w:p w14:paraId="64471514" w14:textId="77777777" w:rsidR="008024B0" w:rsidRDefault="008024B0" w:rsidP="007436D3">
            <w:pPr>
              <w:jc w:val="both"/>
              <w:rPr>
                <w:rFonts w:cs="Calibri"/>
                <w:color w:val="000000"/>
                <w:sz w:val="22"/>
                <w:szCs w:val="22"/>
                <w:lang w:eastAsia="fr-FR" w:bidi="ar-SA"/>
              </w:rPr>
            </w:pPr>
          </w:p>
          <w:p w14:paraId="16008606" w14:textId="77777777" w:rsidR="008024B0" w:rsidRDefault="008024B0" w:rsidP="007436D3">
            <w:pPr>
              <w:jc w:val="both"/>
              <w:rPr>
                <w:rFonts w:cs="Calibri"/>
                <w:color w:val="000000"/>
                <w:sz w:val="22"/>
                <w:szCs w:val="22"/>
                <w:lang w:eastAsia="fr-FR" w:bidi="ar-SA"/>
              </w:rPr>
            </w:pPr>
            <w:r>
              <w:rPr>
                <w:rFonts w:cs="Calibri"/>
                <w:color w:val="000000"/>
                <w:sz w:val="22"/>
                <w:szCs w:val="22"/>
                <w:lang w:eastAsia="fr-FR" w:bidi="ar-SA"/>
              </w:rPr>
              <w:t xml:space="preserve">Ce prix se rapporte à des projets qui pourraient compléter les projets existants (nouveau projet lié à une évolution de l’organisation prévue, nouveau projet lié à l’identification d’un besoin particulier non identifié à ce jour, etc.) </w:t>
            </w:r>
          </w:p>
          <w:p w14:paraId="2D224662" w14:textId="77777777" w:rsidR="008024B0" w:rsidRDefault="008024B0" w:rsidP="007436D3">
            <w:pPr>
              <w:jc w:val="both"/>
              <w:rPr>
                <w:rFonts w:cs="Calibri"/>
                <w:color w:val="000000"/>
                <w:sz w:val="22"/>
                <w:szCs w:val="22"/>
                <w:lang w:eastAsia="fr-FR" w:bidi="ar-SA"/>
              </w:rPr>
            </w:pPr>
          </w:p>
          <w:p w14:paraId="16F2EBE8" w14:textId="77777777" w:rsidR="008024B0" w:rsidRDefault="008024B0" w:rsidP="007436D3">
            <w:pPr>
              <w:jc w:val="both"/>
              <w:rPr>
                <w:rFonts w:cs="Calibri"/>
                <w:color w:val="000000"/>
                <w:sz w:val="22"/>
                <w:szCs w:val="22"/>
                <w:lang w:eastAsia="fr-FR" w:bidi="ar-SA"/>
              </w:rPr>
            </w:pPr>
            <w:r w:rsidRPr="002E2E83">
              <w:rPr>
                <w:rFonts w:cs="Calibri"/>
                <w:color w:val="000000"/>
                <w:sz w:val="22"/>
                <w:szCs w:val="22"/>
                <w:lang w:eastAsia="fr-FR" w:bidi="ar-SA"/>
              </w:rPr>
              <w:t>Un avis technique du dossier. L'avis sera rédigé sous forme de note qui comprendra :</w:t>
            </w:r>
          </w:p>
          <w:p w14:paraId="0050CFA5" w14:textId="77777777" w:rsidR="008024B0" w:rsidRDefault="008024B0" w:rsidP="007436D3">
            <w:pPr>
              <w:jc w:val="both"/>
              <w:rPr>
                <w:rFonts w:cs="Calibri"/>
                <w:color w:val="000000"/>
                <w:sz w:val="22"/>
                <w:szCs w:val="22"/>
                <w:lang w:eastAsia="fr-FR" w:bidi="ar-SA"/>
              </w:rPr>
            </w:pPr>
            <w:r w:rsidRPr="002E2E83">
              <w:rPr>
                <w:rFonts w:cs="Calibri"/>
                <w:color w:val="000000"/>
                <w:sz w:val="22"/>
                <w:szCs w:val="22"/>
                <w:lang w:eastAsia="fr-FR" w:bidi="ar-SA"/>
              </w:rPr>
              <w:t>- relecture du dossier</w:t>
            </w:r>
            <w:r>
              <w:rPr>
                <w:rFonts w:cs="Calibri"/>
                <w:color w:val="000000"/>
                <w:sz w:val="22"/>
                <w:szCs w:val="22"/>
                <w:lang w:eastAsia="fr-FR" w:bidi="ar-SA"/>
              </w:rPr>
              <w:t>,</w:t>
            </w:r>
          </w:p>
          <w:p w14:paraId="373A8E6F" w14:textId="77777777" w:rsidR="008024B0" w:rsidRDefault="008024B0" w:rsidP="007436D3">
            <w:pPr>
              <w:jc w:val="both"/>
              <w:rPr>
                <w:rFonts w:cs="Calibri"/>
                <w:color w:val="000000"/>
                <w:sz w:val="22"/>
                <w:szCs w:val="22"/>
                <w:lang w:eastAsia="fr-FR" w:bidi="ar-SA"/>
              </w:rPr>
            </w:pPr>
            <w:r w:rsidRPr="002E2E83">
              <w:rPr>
                <w:rFonts w:cs="Calibri"/>
                <w:color w:val="000000"/>
                <w:sz w:val="22"/>
                <w:szCs w:val="22"/>
                <w:lang w:eastAsia="fr-FR" w:bidi="ar-SA"/>
              </w:rPr>
              <w:t>- avis sur la prise en compte des différentes interfaces (en plan et en altimétrie) avec les autres projets</w:t>
            </w:r>
            <w:r>
              <w:rPr>
                <w:rFonts w:cs="Calibri"/>
                <w:color w:val="000000"/>
                <w:sz w:val="22"/>
                <w:szCs w:val="22"/>
                <w:lang w:eastAsia="fr-FR" w:bidi="ar-SA"/>
              </w:rPr>
              <w:t>,</w:t>
            </w:r>
          </w:p>
          <w:p w14:paraId="5C771995" w14:textId="77777777" w:rsidR="008024B0" w:rsidRDefault="008024B0" w:rsidP="007436D3">
            <w:pPr>
              <w:jc w:val="both"/>
              <w:rPr>
                <w:rFonts w:cs="Calibri"/>
                <w:color w:val="000000"/>
                <w:sz w:val="22"/>
                <w:szCs w:val="22"/>
                <w:lang w:eastAsia="fr-FR" w:bidi="ar-SA"/>
              </w:rPr>
            </w:pPr>
            <w:r w:rsidRPr="002E2E83">
              <w:rPr>
                <w:rFonts w:cs="Calibri"/>
                <w:color w:val="000000"/>
                <w:sz w:val="22"/>
                <w:szCs w:val="22"/>
                <w:lang w:eastAsia="fr-FR" w:bidi="ar-SA"/>
              </w:rPr>
              <w:t>- mise en évidence des difficultés identifiées.</w:t>
            </w:r>
          </w:p>
          <w:p w14:paraId="601D4883" w14:textId="77777777" w:rsidR="008024B0" w:rsidRDefault="008024B0" w:rsidP="007436D3">
            <w:pPr>
              <w:jc w:val="both"/>
              <w:rPr>
                <w:rFonts w:cs="Calibri"/>
                <w:color w:val="000000"/>
                <w:sz w:val="22"/>
                <w:szCs w:val="22"/>
                <w:lang w:eastAsia="fr-FR" w:bidi="ar-SA"/>
              </w:rPr>
            </w:pPr>
            <w:r w:rsidRPr="002E2E83">
              <w:rPr>
                <w:rFonts w:cs="Calibri"/>
                <w:color w:val="000000"/>
                <w:sz w:val="22"/>
                <w:szCs w:val="22"/>
                <w:lang w:eastAsia="fr-FR" w:bidi="ar-SA"/>
              </w:rPr>
              <w:br/>
              <w:t>Les conclusions de la note seront présentées au MOA.</w:t>
            </w:r>
          </w:p>
          <w:p w14:paraId="5E73AC32" w14:textId="77777777" w:rsidR="008024B0" w:rsidRDefault="008024B0" w:rsidP="007436D3">
            <w:pPr>
              <w:jc w:val="both"/>
              <w:rPr>
                <w:rFonts w:cs="Calibri"/>
                <w:color w:val="000000"/>
                <w:sz w:val="22"/>
                <w:szCs w:val="22"/>
                <w:lang w:eastAsia="fr-FR" w:bidi="ar-SA"/>
              </w:rPr>
            </w:pPr>
            <w:r w:rsidRPr="002E2E83">
              <w:rPr>
                <w:rFonts w:cs="Calibri"/>
                <w:color w:val="000000"/>
                <w:sz w:val="22"/>
                <w:szCs w:val="22"/>
                <w:lang w:eastAsia="fr-FR" w:bidi="ar-SA"/>
              </w:rPr>
              <w:br/>
              <w:t xml:space="preserve">La note sera fournie au format source et format </w:t>
            </w:r>
            <w:proofErr w:type="spellStart"/>
            <w:r w:rsidRPr="002E2E83">
              <w:rPr>
                <w:rFonts w:cs="Calibri"/>
                <w:color w:val="000000"/>
                <w:sz w:val="22"/>
                <w:szCs w:val="22"/>
                <w:lang w:eastAsia="fr-FR" w:bidi="ar-SA"/>
              </w:rPr>
              <w:t>pdf</w:t>
            </w:r>
            <w:proofErr w:type="spellEnd"/>
            <w:r w:rsidRPr="002E2E83">
              <w:rPr>
                <w:rFonts w:cs="Calibri"/>
                <w:color w:val="000000"/>
                <w:sz w:val="22"/>
                <w:szCs w:val="22"/>
                <w:lang w:eastAsia="fr-FR" w:bidi="ar-SA"/>
              </w:rPr>
              <w:t>.</w:t>
            </w:r>
          </w:p>
          <w:p w14:paraId="16A1D581" w14:textId="77777777" w:rsidR="008024B0" w:rsidRDefault="008024B0" w:rsidP="007436D3">
            <w:pPr>
              <w:jc w:val="both"/>
              <w:rPr>
                <w:rFonts w:cs="Calibri"/>
                <w:color w:val="000000"/>
                <w:sz w:val="22"/>
                <w:szCs w:val="22"/>
                <w:lang w:eastAsia="fr-FR" w:bidi="ar-SA"/>
              </w:rPr>
            </w:pPr>
            <w:r w:rsidRPr="002E2E83">
              <w:rPr>
                <w:rFonts w:cs="Calibri"/>
                <w:color w:val="000000"/>
                <w:sz w:val="22"/>
                <w:szCs w:val="22"/>
                <w:lang w:eastAsia="fr-FR" w:bidi="ar-SA"/>
              </w:rPr>
              <w:br/>
              <w:t>Le document sera soumis à la validation du MOA et pourra faire l'objet d'observations. La prise en compte des observations jusqu'à validation du document est comprise dans le prix.</w:t>
            </w:r>
          </w:p>
          <w:p w14:paraId="59887973" w14:textId="77777777" w:rsidR="008024B0" w:rsidRPr="002E2E83" w:rsidRDefault="008024B0" w:rsidP="007436D3">
            <w:pPr>
              <w:rPr>
                <w:rFonts w:cs="Calibri"/>
                <w:color w:val="000000"/>
                <w:sz w:val="22"/>
                <w:szCs w:val="22"/>
                <w:lang w:eastAsia="fr-FR" w:bidi="ar-SA"/>
              </w:rPr>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80478" w14:textId="77777777" w:rsidR="008024B0" w:rsidRPr="002E2E83" w:rsidRDefault="008024B0" w:rsidP="007436D3">
            <w:pPr>
              <w:jc w:val="right"/>
              <w:rPr>
                <w:rFonts w:cs="Calibri"/>
                <w:color w:val="000000"/>
                <w:sz w:val="22"/>
                <w:szCs w:val="22"/>
                <w:lang w:eastAsia="fr-FR" w:bidi="ar-SA"/>
              </w:rPr>
            </w:pPr>
            <w:r>
              <w:rPr>
                <w:lang w:eastAsia="fr-FR" w:bidi="ar-SA"/>
              </w:rPr>
              <w:t>€ HT</w:t>
            </w:r>
          </w:p>
        </w:tc>
      </w:tr>
      <w:tr w:rsidR="005E2C8A" w:rsidRPr="002E2E83" w14:paraId="20F67416" w14:textId="77777777" w:rsidTr="005E2C8A">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16D501" w14:textId="01585465" w:rsidR="005E2C8A" w:rsidRPr="002E2E83" w:rsidRDefault="005E2C8A" w:rsidP="005E2C8A">
            <w:pPr>
              <w:pStyle w:val="Titre1"/>
              <w:rPr>
                <w:rFonts w:eastAsia="Times New Roman"/>
                <w:lang w:eastAsia="fr-FR" w:bidi="ar-SA"/>
              </w:rPr>
            </w:pPr>
            <w:bookmarkStart w:id="29" w:name="_Toc41313889"/>
            <w:r w:rsidRPr="002E2E83">
              <w:rPr>
                <w:rFonts w:eastAsia="Times New Roman"/>
                <w:lang w:eastAsia="fr-FR" w:bidi="ar-SA"/>
              </w:rPr>
              <w:t>PB</w:t>
            </w:r>
            <w:r w:rsidR="002C6DBC">
              <w:rPr>
                <w:rFonts w:eastAsia="Times New Roman"/>
                <w:lang w:eastAsia="fr-FR" w:bidi="ar-SA"/>
              </w:rPr>
              <w:t>-</w:t>
            </w:r>
            <w:r w:rsidRPr="002E2E83">
              <w:rPr>
                <w:rFonts w:eastAsia="Times New Roman"/>
                <w:lang w:eastAsia="fr-FR" w:bidi="ar-SA"/>
              </w:rPr>
              <w:t>1</w:t>
            </w:r>
            <w:r w:rsidR="008024B0">
              <w:rPr>
                <w:rFonts w:eastAsia="Times New Roman"/>
                <w:lang w:eastAsia="fr-FR" w:bidi="ar-SA"/>
              </w:rPr>
              <w:t>7</w:t>
            </w:r>
            <w:r>
              <w:rPr>
                <w:rFonts w:eastAsia="Times New Roman"/>
                <w:lang w:eastAsia="fr-FR" w:bidi="ar-SA"/>
              </w:rPr>
              <w:t xml:space="preserve"> - </w:t>
            </w:r>
            <w:r w:rsidRPr="002E2E83">
              <w:rPr>
                <w:rFonts w:eastAsia="Times New Roman"/>
                <w:lang w:eastAsia="fr-FR" w:bidi="ar-SA"/>
              </w:rPr>
              <w:t>Participation et animation 1 réunion de synthèse (avec préparation + CR)</w:t>
            </w:r>
            <w:bookmarkEnd w:id="29"/>
          </w:p>
        </w:tc>
      </w:tr>
      <w:tr w:rsidR="002E2E83" w:rsidRPr="002E2E83" w14:paraId="51699723" w14:textId="77777777" w:rsidTr="0025018C">
        <w:trPr>
          <w:gridAfter w:val="1"/>
          <w:wAfter w:w="3" w:type="pct"/>
          <w:trHeight w:val="4430"/>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038F9" w14:textId="77777777" w:rsidR="002E2E83" w:rsidRPr="002E2E83" w:rsidRDefault="002E2E83" w:rsidP="005E2C8A">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67F26" w14:textId="77777777" w:rsidR="002E2E83" w:rsidRPr="002E2E83" w:rsidRDefault="002E2E83" w:rsidP="00E2107B">
            <w:pPr>
              <w:rPr>
                <w:rFonts w:cs="Calibri"/>
                <w:color w:val="000000"/>
                <w:sz w:val="22"/>
                <w:szCs w:val="22"/>
                <w:lang w:eastAsia="fr-FR" w:bidi="ar-SA"/>
              </w:rPr>
            </w:pPr>
            <w:r w:rsidRPr="002E2E83">
              <w:rPr>
                <w:rFonts w:cs="Calibri"/>
                <w:b/>
                <w:bCs/>
                <w:color w:val="000000"/>
                <w:sz w:val="22"/>
                <w:szCs w:val="22"/>
                <w:lang w:eastAsia="fr-FR" w:bidi="ar-SA"/>
              </w:rPr>
              <w:t xml:space="preserve">Ce prix comprend </w:t>
            </w:r>
            <w:r w:rsidRPr="002E2E83">
              <w:rPr>
                <w:rFonts w:cs="Calibri"/>
                <w:color w:val="000000"/>
                <w:sz w:val="22"/>
                <w:szCs w:val="22"/>
                <w:lang w:eastAsia="fr-FR" w:bidi="ar-SA"/>
              </w:rPr>
              <w:t xml:space="preserve">: </w:t>
            </w:r>
            <w:r w:rsidRPr="002E2E83">
              <w:rPr>
                <w:rFonts w:cs="Calibri"/>
                <w:color w:val="000000"/>
                <w:sz w:val="22"/>
                <w:szCs w:val="22"/>
                <w:lang w:eastAsia="fr-FR" w:bidi="ar-SA"/>
              </w:rPr>
              <w:br/>
              <w:t>La préparation, l'animation et la rédaction du compte rendu de réunion de synthèse.</w:t>
            </w:r>
            <w:r w:rsidRPr="002E2E83">
              <w:rPr>
                <w:rFonts w:cs="Calibri"/>
                <w:color w:val="000000"/>
                <w:sz w:val="22"/>
                <w:szCs w:val="22"/>
                <w:lang w:eastAsia="fr-FR" w:bidi="ar-SA"/>
              </w:rPr>
              <w:br/>
            </w:r>
            <w:r w:rsidRPr="002E2E83">
              <w:rPr>
                <w:rFonts w:cs="Calibri"/>
                <w:color w:val="000000"/>
                <w:sz w:val="22"/>
                <w:szCs w:val="22"/>
                <w:lang w:eastAsia="fr-FR" w:bidi="ar-SA"/>
              </w:rPr>
              <w:br/>
              <w:t>Les réunions de synthèse seront organisées avec l'ensemble ou une partie des interlocuteurs des différents projets.</w:t>
            </w:r>
            <w:r w:rsidRPr="002E2E83">
              <w:rPr>
                <w:rFonts w:cs="Calibri"/>
                <w:color w:val="000000"/>
                <w:sz w:val="22"/>
                <w:szCs w:val="22"/>
                <w:lang w:eastAsia="fr-FR" w:bidi="ar-SA"/>
              </w:rPr>
              <w:br/>
              <w:t>Selon l'avancement la réunion pourra consister à présenter la synthèse du projet ou bien à récupérer des informations sur les différents points d'interface identifiés.</w:t>
            </w:r>
            <w:r w:rsidRPr="002E2E83">
              <w:rPr>
                <w:rFonts w:cs="Calibri"/>
                <w:color w:val="000000"/>
                <w:sz w:val="22"/>
                <w:szCs w:val="22"/>
                <w:lang w:eastAsia="fr-FR" w:bidi="ar-SA"/>
              </w:rPr>
              <w:br/>
            </w:r>
            <w:r w:rsidRPr="002E2E83">
              <w:rPr>
                <w:rFonts w:cs="Calibri"/>
                <w:color w:val="000000"/>
                <w:sz w:val="22"/>
                <w:szCs w:val="22"/>
                <w:lang w:eastAsia="fr-FR" w:bidi="ar-SA"/>
              </w:rPr>
              <w:br/>
              <w:t>Le prix comprend l'envoi d'un ordre du jour et des éventuels documents support préalablement à la réunion (au moins 3 jours avant la réunion).</w:t>
            </w:r>
            <w:r w:rsidRPr="002E2E83">
              <w:rPr>
                <w:rFonts w:cs="Calibri"/>
                <w:color w:val="000000"/>
                <w:sz w:val="22"/>
                <w:szCs w:val="22"/>
                <w:lang w:eastAsia="fr-FR" w:bidi="ar-SA"/>
              </w:rPr>
              <w:br/>
            </w:r>
            <w:r w:rsidRPr="002E2E83">
              <w:rPr>
                <w:rFonts w:cs="Calibri"/>
                <w:color w:val="000000"/>
                <w:sz w:val="22"/>
                <w:szCs w:val="22"/>
                <w:lang w:eastAsia="fr-FR" w:bidi="ar-SA"/>
              </w:rPr>
              <w:br/>
              <w:t>L'envoi du compte rendu et de ses annexes sera transmis au plus tard une semaine après la réunion.</w:t>
            </w: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8B4B7" w14:textId="77777777" w:rsidR="002E2E83" w:rsidRPr="002E2E83" w:rsidRDefault="00ED2BB5" w:rsidP="00ED2BB5">
            <w:pPr>
              <w:jc w:val="right"/>
              <w:rPr>
                <w:rFonts w:cs="Calibri"/>
                <w:color w:val="000000"/>
                <w:sz w:val="22"/>
                <w:szCs w:val="22"/>
                <w:lang w:eastAsia="fr-FR" w:bidi="ar-SA"/>
              </w:rPr>
            </w:pPr>
            <w:r>
              <w:rPr>
                <w:lang w:eastAsia="fr-FR" w:bidi="ar-SA"/>
              </w:rPr>
              <w:t>€ HT</w:t>
            </w:r>
          </w:p>
        </w:tc>
      </w:tr>
      <w:tr w:rsidR="005E2C8A" w:rsidRPr="002E2E83" w14:paraId="2B4DED40" w14:textId="77777777" w:rsidTr="005E2C8A">
        <w:trPr>
          <w:gridAfter w:val="1"/>
          <w:wAfter w:w="3" w:type="pct"/>
          <w:trHeight w:val="300"/>
        </w:trPr>
        <w:tc>
          <w:tcPr>
            <w:tcW w:w="499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AD7FE91" w14:textId="06BF3062" w:rsidR="005E2C8A" w:rsidRPr="002E2E83" w:rsidRDefault="005E2C8A" w:rsidP="005E2C8A">
            <w:pPr>
              <w:pStyle w:val="Titre1"/>
              <w:rPr>
                <w:rFonts w:eastAsia="Times New Roman"/>
                <w:lang w:eastAsia="fr-FR" w:bidi="ar-SA"/>
              </w:rPr>
            </w:pPr>
            <w:bookmarkStart w:id="30" w:name="_Toc41313890"/>
            <w:r w:rsidRPr="002E2E83">
              <w:rPr>
                <w:rFonts w:eastAsia="Times New Roman"/>
                <w:lang w:eastAsia="fr-FR" w:bidi="ar-SA"/>
              </w:rPr>
              <w:lastRenderedPageBreak/>
              <w:t>PB</w:t>
            </w:r>
            <w:r w:rsidR="002C6DBC">
              <w:rPr>
                <w:rFonts w:eastAsia="Times New Roman"/>
                <w:lang w:eastAsia="fr-FR" w:bidi="ar-SA"/>
              </w:rPr>
              <w:t>-</w:t>
            </w:r>
            <w:r w:rsidRPr="002E2E83">
              <w:rPr>
                <w:rFonts w:eastAsia="Times New Roman"/>
                <w:lang w:eastAsia="fr-FR" w:bidi="ar-SA"/>
              </w:rPr>
              <w:t>1</w:t>
            </w:r>
            <w:r w:rsidR="008024B0">
              <w:rPr>
                <w:rFonts w:eastAsia="Times New Roman"/>
                <w:lang w:eastAsia="fr-FR" w:bidi="ar-SA"/>
              </w:rPr>
              <w:t>8</w:t>
            </w:r>
            <w:r>
              <w:rPr>
                <w:rFonts w:eastAsia="Times New Roman"/>
                <w:lang w:eastAsia="fr-FR" w:bidi="ar-SA"/>
              </w:rPr>
              <w:t xml:space="preserve"> - </w:t>
            </w:r>
            <w:r w:rsidRPr="002E2E83">
              <w:rPr>
                <w:rFonts w:eastAsia="Times New Roman"/>
                <w:lang w:eastAsia="fr-FR" w:bidi="ar-SA"/>
              </w:rPr>
              <w:t>Participation à 1 réunion (revue de projet ou réunion de coordination, sans CR)</w:t>
            </w:r>
            <w:bookmarkEnd w:id="30"/>
          </w:p>
        </w:tc>
      </w:tr>
      <w:tr w:rsidR="002E2E83" w:rsidRPr="002E2E83" w14:paraId="396122B7" w14:textId="77777777" w:rsidTr="00E2107B">
        <w:trPr>
          <w:gridAfter w:val="1"/>
          <w:wAfter w:w="3" w:type="pct"/>
          <w:trHeight w:val="2708"/>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36B4B" w14:textId="77777777" w:rsidR="002E2E83" w:rsidRPr="002E2E83" w:rsidRDefault="002E2E83" w:rsidP="005E2C8A">
            <w:pPr>
              <w:rPr>
                <w:lang w:eastAsia="fr-FR" w:bidi="ar-SA"/>
              </w:rPr>
            </w:pPr>
          </w:p>
        </w:tc>
        <w:tc>
          <w:tcPr>
            <w:tcW w:w="3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7FB2F" w14:textId="1E6AB609" w:rsidR="002E2E83" w:rsidRPr="002E2E83" w:rsidRDefault="002E2E83" w:rsidP="00E2107B">
            <w:pPr>
              <w:rPr>
                <w:rFonts w:cs="Calibri"/>
                <w:color w:val="000000"/>
                <w:sz w:val="22"/>
                <w:szCs w:val="22"/>
                <w:lang w:eastAsia="fr-FR" w:bidi="ar-SA"/>
              </w:rPr>
            </w:pPr>
            <w:r w:rsidRPr="002E2E83">
              <w:rPr>
                <w:rFonts w:cs="Calibri"/>
                <w:b/>
                <w:bCs/>
                <w:color w:val="000000"/>
                <w:sz w:val="22"/>
                <w:szCs w:val="22"/>
                <w:lang w:eastAsia="fr-FR" w:bidi="ar-SA"/>
              </w:rPr>
              <w:t>Ce prix comprend</w:t>
            </w:r>
            <w:r w:rsidRPr="002E2E83">
              <w:rPr>
                <w:rFonts w:cs="Calibri"/>
                <w:color w:val="000000"/>
                <w:sz w:val="22"/>
                <w:szCs w:val="22"/>
                <w:lang w:eastAsia="fr-FR" w:bidi="ar-SA"/>
              </w:rPr>
              <w:t xml:space="preserve"> : </w:t>
            </w:r>
            <w:r w:rsidRPr="002E2E83">
              <w:rPr>
                <w:rFonts w:cs="Calibri"/>
                <w:color w:val="000000"/>
                <w:sz w:val="22"/>
                <w:szCs w:val="22"/>
                <w:lang w:eastAsia="fr-FR" w:bidi="ar-SA"/>
              </w:rPr>
              <w:br/>
              <w:t xml:space="preserve">La participation à une réunion de coordination des MOA (réunions mensuelles organisées par la DGDJOGE) ou à une réunion de revue de projet en présence de la </w:t>
            </w:r>
            <w:proofErr w:type="spellStart"/>
            <w:r w:rsidRPr="002E2E83">
              <w:rPr>
                <w:rFonts w:cs="Calibri"/>
                <w:color w:val="000000"/>
                <w:sz w:val="22"/>
                <w:szCs w:val="22"/>
                <w:lang w:eastAsia="fr-FR" w:bidi="ar-SA"/>
              </w:rPr>
              <w:t>Solideo</w:t>
            </w:r>
            <w:proofErr w:type="spellEnd"/>
            <w:r w:rsidRPr="002E2E83">
              <w:rPr>
                <w:rFonts w:cs="Calibri"/>
                <w:color w:val="000000"/>
                <w:sz w:val="22"/>
                <w:szCs w:val="22"/>
                <w:lang w:eastAsia="fr-FR" w:bidi="ar-SA"/>
              </w:rPr>
              <w:t xml:space="preserve"> et Paris 2024.</w:t>
            </w:r>
            <w:r w:rsidRPr="002E2E83">
              <w:rPr>
                <w:rFonts w:cs="Calibri"/>
                <w:color w:val="000000"/>
                <w:sz w:val="22"/>
                <w:szCs w:val="22"/>
                <w:lang w:eastAsia="fr-FR" w:bidi="ar-SA"/>
              </w:rPr>
              <w:br/>
              <w:t xml:space="preserve">Les réunions se déroulent </w:t>
            </w:r>
            <w:r w:rsidR="00E2107B">
              <w:rPr>
                <w:rFonts w:cs="Calibri"/>
                <w:color w:val="000000"/>
                <w:sz w:val="22"/>
                <w:szCs w:val="22"/>
                <w:lang w:eastAsia="fr-FR" w:bidi="ar-SA"/>
              </w:rPr>
              <w:t>à</w:t>
            </w:r>
            <w:r w:rsidR="00E2107B" w:rsidRPr="002E2E83">
              <w:rPr>
                <w:rFonts w:cs="Calibri"/>
                <w:color w:val="000000"/>
                <w:sz w:val="22"/>
                <w:szCs w:val="22"/>
                <w:lang w:eastAsia="fr-FR" w:bidi="ar-SA"/>
              </w:rPr>
              <w:t xml:space="preserve"> </w:t>
            </w:r>
            <w:r w:rsidRPr="002E2E83">
              <w:rPr>
                <w:rFonts w:cs="Calibri"/>
                <w:color w:val="000000"/>
                <w:sz w:val="22"/>
                <w:szCs w:val="22"/>
                <w:lang w:eastAsia="fr-FR" w:bidi="ar-SA"/>
              </w:rPr>
              <w:t>Marseille.</w:t>
            </w:r>
            <w:ins w:id="31" w:author="COLLEU Virginie" w:date="2020-03-11T14:42:00Z">
              <w:r w:rsidR="0025018C">
                <w:rPr>
                  <w:rFonts w:cs="Calibri"/>
                  <w:color w:val="000000"/>
                  <w:sz w:val="22"/>
                  <w:szCs w:val="22"/>
                  <w:lang w:eastAsia="fr-FR" w:bidi="ar-SA"/>
                </w:rPr>
                <w:t xml:space="preserve"> </w:t>
              </w:r>
            </w:ins>
            <w:r w:rsidRPr="002E2E83">
              <w:rPr>
                <w:rFonts w:cs="Calibri"/>
                <w:color w:val="000000"/>
                <w:sz w:val="22"/>
                <w:szCs w:val="22"/>
                <w:lang w:eastAsia="fr-FR" w:bidi="ar-SA"/>
              </w:rPr>
              <w:br/>
            </w:r>
            <w:r w:rsidRPr="002E2E83">
              <w:rPr>
                <w:rFonts w:cs="Calibri"/>
                <w:color w:val="000000"/>
                <w:sz w:val="22"/>
                <w:szCs w:val="22"/>
                <w:lang w:eastAsia="fr-FR" w:bidi="ar-SA"/>
              </w:rPr>
              <w:br/>
            </w:r>
            <w:r w:rsidRPr="002E2E83">
              <w:rPr>
                <w:rFonts w:cs="Calibri"/>
                <w:b/>
                <w:bCs/>
                <w:color w:val="000000"/>
                <w:sz w:val="22"/>
                <w:szCs w:val="22"/>
                <w:lang w:eastAsia="fr-FR" w:bidi="ar-SA"/>
              </w:rPr>
              <w:t xml:space="preserve">Ce prix ne comprend pas </w:t>
            </w:r>
            <w:r w:rsidRPr="002E2E83">
              <w:rPr>
                <w:rFonts w:cs="Calibri"/>
                <w:color w:val="000000"/>
                <w:sz w:val="22"/>
                <w:szCs w:val="22"/>
                <w:lang w:eastAsia="fr-FR" w:bidi="ar-SA"/>
              </w:rPr>
              <w:t>:</w:t>
            </w:r>
            <w:r w:rsidRPr="002E2E83">
              <w:rPr>
                <w:rFonts w:cs="Calibri"/>
                <w:color w:val="000000"/>
                <w:sz w:val="22"/>
                <w:szCs w:val="22"/>
                <w:lang w:eastAsia="fr-FR" w:bidi="ar-SA"/>
              </w:rPr>
              <w:br/>
              <w:t>L'organisation de la réunion (invitation, envoi de l'ordre du jour...) ni la rédaction du compte rendu.</w:t>
            </w: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BF2E0" w14:textId="77777777" w:rsidR="002E2E83" w:rsidRPr="002E2E83" w:rsidRDefault="00ED2BB5" w:rsidP="00ED2BB5">
            <w:pPr>
              <w:jc w:val="right"/>
              <w:rPr>
                <w:rFonts w:cs="Calibri"/>
                <w:color w:val="000000"/>
                <w:sz w:val="22"/>
                <w:szCs w:val="22"/>
                <w:lang w:eastAsia="fr-FR" w:bidi="ar-SA"/>
              </w:rPr>
            </w:pPr>
            <w:r>
              <w:rPr>
                <w:lang w:eastAsia="fr-FR" w:bidi="ar-SA"/>
              </w:rPr>
              <w:t>€ HT</w:t>
            </w:r>
          </w:p>
        </w:tc>
      </w:tr>
    </w:tbl>
    <w:p w14:paraId="5E7D87D1" w14:textId="77777777" w:rsidR="002E2E83" w:rsidRPr="002E2E83" w:rsidRDefault="002E2E83" w:rsidP="002E2E83"/>
    <w:sectPr w:rsidR="002E2E83" w:rsidRPr="002E2E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03386" w14:textId="77777777" w:rsidR="00F72DB4" w:rsidRDefault="00F72DB4" w:rsidP="00B17F1B">
      <w:r>
        <w:separator/>
      </w:r>
    </w:p>
  </w:endnote>
  <w:endnote w:type="continuationSeparator" w:id="0">
    <w:p w14:paraId="58DAF96E" w14:textId="77777777" w:rsidR="00F72DB4" w:rsidRDefault="00F72DB4" w:rsidP="00B1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7754" w14:textId="77777777" w:rsidR="00A62E4B" w:rsidRDefault="00A62E4B" w:rsidP="00B17F1B">
    <w:pPr>
      <w:pStyle w:val="Pieddepage1"/>
      <w:spacing w:line="276" w:lineRule="auto"/>
      <w:rPr>
        <w:sz w:val="20"/>
        <w:szCs w:val="20"/>
      </w:rPr>
    </w:pPr>
    <w:bookmarkStart w:id="32" w:name="_Hlk34061253"/>
  </w:p>
  <w:p w14:paraId="1E849601" w14:textId="77777777" w:rsidR="00A62E4B" w:rsidRDefault="00A62E4B" w:rsidP="00B17F1B">
    <w:pPr>
      <w:pStyle w:val="Pieddepage1"/>
      <w:pBdr>
        <w:top w:val="single" w:sz="4" w:space="1" w:color="auto"/>
      </w:pBdr>
      <w:spacing w:line="276" w:lineRule="auto"/>
      <w:rPr>
        <w:sz w:val="20"/>
        <w:szCs w:val="20"/>
      </w:rPr>
    </w:pPr>
    <w:r>
      <w:rPr>
        <w:sz w:val="20"/>
        <w:szCs w:val="20"/>
      </w:rPr>
      <w:t xml:space="preserve">DGSE-DGDJOGE (10202) / </w:t>
    </w:r>
    <w:r w:rsidR="002E2E83">
      <w:rPr>
        <w:sz w:val="20"/>
        <w:szCs w:val="20"/>
      </w:rPr>
      <w:t>BORDEREAU DES PRIX UNITAIRES</w:t>
    </w:r>
  </w:p>
  <w:p w14:paraId="5F7B5896" w14:textId="77777777" w:rsidR="00A62E4B" w:rsidRDefault="00A62E4B" w:rsidP="00B17F1B">
    <w:pPr>
      <w:pStyle w:val="Pieddepage1"/>
      <w:spacing w:line="276" w:lineRule="auto"/>
    </w:pPr>
    <w:r>
      <w:rPr>
        <w:sz w:val="20"/>
        <w:szCs w:val="20"/>
      </w:rPr>
      <w:t>JEUX OLYMPIQUES 2024 – AMO ET MISSION DE SYNTHESE</w:t>
    </w:r>
  </w:p>
  <w:bookmarkEnd w:id="32" w:displacedByCustomXml="next"/>
  <w:sdt>
    <w:sdtPr>
      <w:id w:val="324323844"/>
      <w:docPartObj>
        <w:docPartGallery w:val="Page Numbers (Bottom of Page)"/>
        <w:docPartUnique/>
      </w:docPartObj>
    </w:sdtPr>
    <w:sdtEndPr/>
    <w:sdtContent>
      <w:p w14:paraId="1A02637D" w14:textId="77777777" w:rsidR="00A62E4B" w:rsidRPr="00B17F1B" w:rsidRDefault="00A62E4B" w:rsidP="00B17F1B">
        <w:pPr>
          <w:pStyle w:val="Pieddepage1"/>
          <w:spacing w:line="276" w:lineRule="auto"/>
          <w:jc w:val="right"/>
          <w:rPr>
            <w:sz w:val="20"/>
            <w:szCs w:val="20"/>
          </w:rPr>
        </w:pPr>
        <w:r w:rsidRPr="00E36613">
          <w:rPr>
            <w:sz w:val="20"/>
            <w:szCs w:val="20"/>
          </w:rPr>
          <w:fldChar w:fldCharType="begin"/>
        </w:r>
        <w:r w:rsidRPr="00E36613">
          <w:rPr>
            <w:sz w:val="20"/>
            <w:szCs w:val="20"/>
          </w:rPr>
          <w:instrText>PAGE</w:instrText>
        </w:r>
        <w:r w:rsidRPr="00E36613">
          <w:rPr>
            <w:sz w:val="20"/>
            <w:szCs w:val="20"/>
          </w:rPr>
          <w:fldChar w:fldCharType="separate"/>
        </w:r>
        <w:r>
          <w:rPr>
            <w:sz w:val="20"/>
            <w:szCs w:val="20"/>
          </w:rPr>
          <w:t>1</w:t>
        </w:r>
        <w:r w:rsidRPr="00E36613">
          <w:rPr>
            <w:sz w:val="20"/>
            <w:szCs w:val="20"/>
          </w:rPr>
          <w:fldChar w:fldCharType="end"/>
        </w:r>
        <w:r w:rsidRPr="00E36613">
          <w:rPr>
            <w:rFonts w:asciiTheme="majorHAnsi" w:hAnsiTheme="majorHAnsi" w:cstheme="majorHAnsi"/>
            <w:sz w:val="20"/>
            <w:szCs w:val="20"/>
          </w:rPr>
          <w:t>/</w:t>
        </w:r>
        <w:r w:rsidRPr="00E36613">
          <w:rPr>
            <w:rFonts w:asciiTheme="majorHAnsi" w:hAnsiTheme="majorHAnsi" w:cstheme="majorHAnsi"/>
            <w:sz w:val="20"/>
            <w:szCs w:val="20"/>
          </w:rPr>
          <w:fldChar w:fldCharType="begin"/>
        </w:r>
        <w:r w:rsidRPr="00E36613">
          <w:rPr>
            <w:sz w:val="20"/>
            <w:szCs w:val="20"/>
          </w:rPr>
          <w:instrText>NUMPAGES</w:instrText>
        </w:r>
        <w:r w:rsidRPr="00E36613">
          <w:rPr>
            <w:sz w:val="20"/>
            <w:szCs w:val="20"/>
          </w:rPr>
          <w:fldChar w:fldCharType="separate"/>
        </w:r>
        <w:r>
          <w:rPr>
            <w:sz w:val="20"/>
            <w:szCs w:val="20"/>
          </w:rPr>
          <w:t>19</w:t>
        </w:r>
        <w:r w:rsidRPr="00E3661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A97D1" w14:textId="77777777" w:rsidR="00F72DB4" w:rsidRDefault="00F72DB4" w:rsidP="00B17F1B">
      <w:r>
        <w:separator/>
      </w:r>
    </w:p>
  </w:footnote>
  <w:footnote w:type="continuationSeparator" w:id="0">
    <w:p w14:paraId="38A602C2" w14:textId="77777777" w:rsidR="00F72DB4" w:rsidRDefault="00F72DB4" w:rsidP="00B1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7B4"/>
    <w:multiLevelType w:val="hybridMultilevel"/>
    <w:tmpl w:val="E9A88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4C37DE"/>
    <w:multiLevelType w:val="hybridMultilevel"/>
    <w:tmpl w:val="641AC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90043"/>
    <w:multiLevelType w:val="hybridMultilevel"/>
    <w:tmpl w:val="3718F686"/>
    <w:lvl w:ilvl="0" w:tplc="5AEC6200">
      <w:start w:val="2023"/>
      <w:numFmt w:val="bullet"/>
      <w:lvlText w:val="-"/>
      <w:lvlJc w:val="left"/>
      <w:pPr>
        <w:ind w:left="720" w:hanging="360"/>
      </w:pPr>
      <w:rPr>
        <w:rFonts w:ascii="Calibri" w:eastAsia="SimSun"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9A1194"/>
    <w:multiLevelType w:val="hybridMultilevel"/>
    <w:tmpl w:val="04881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FD1D7E"/>
    <w:multiLevelType w:val="multilevel"/>
    <w:tmpl w:val="370ADB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6F3857"/>
    <w:multiLevelType w:val="hybridMultilevel"/>
    <w:tmpl w:val="81C03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D05282"/>
    <w:multiLevelType w:val="hybridMultilevel"/>
    <w:tmpl w:val="A1188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4F26B6"/>
    <w:multiLevelType w:val="hybridMultilevel"/>
    <w:tmpl w:val="870A2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272A1A"/>
    <w:multiLevelType w:val="multilevel"/>
    <w:tmpl w:val="5CC8CCCE"/>
    <w:lvl w:ilvl="0">
      <w:start w:val="1"/>
      <w:numFmt w:val="decimal"/>
      <w:lvlText w:val="Article %1"/>
      <w:lvlJc w:val="left"/>
      <w:pPr>
        <w:ind w:left="720" w:hanging="432"/>
      </w:pPr>
      <w:rPr>
        <w:rFonts w:ascii="Calibri" w:hAnsi="Calibri" w:hint="default"/>
        <w:b/>
        <w:i w:val="0"/>
        <w:color w:val="000000" w:themeColor="text1"/>
        <w:sz w:val="28"/>
      </w:rPr>
    </w:lvl>
    <w:lvl w:ilvl="1">
      <w:start w:val="1"/>
      <w:numFmt w:val="decimal"/>
      <w:lvlText w:val="Article %1.%2"/>
      <w:lvlJc w:val="left"/>
      <w:pPr>
        <w:ind w:left="1080" w:hanging="576"/>
      </w:pPr>
      <w:rPr>
        <w:rFonts w:ascii="Calibri" w:hAnsi="Calibri" w:hint="default"/>
        <w:b/>
        <w:i w:val="0"/>
        <w:sz w:val="24"/>
      </w:rPr>
    </w:lvl>
    <w:lvl w:ilvl="2">
      <w:start w:val="1"/>
      <w:numFmt w:val="decimal"/>
      <w:suff w:val="nothing"/>
      <w:lvlText w:val="Article %1.%2.%3"/>
      <w:lvlJc w:val="left"/>
      <w:pPr>
        <w:ind w:left="1440" w:hanging="720"/>
      </w:pPr>
      <w:rPr>
        <w:rFonts w:ascii="Calibri" w:hAnsi="Calibri" w:hint="default"/>
        <w:b w:val="0"/>
        <w:i w:val="0"/>
        <w:sz w:val="24"/>
      </w:rPr>
    </w:lvl>
    <w:lvl w:ilvl="3">
      <w:start w:val="1"/>
      <w:numFmt w:val="none"/>
      <w:suff w:val="nothing"/>
      <w:lvlText w:val=""/>
      <w:lvlJc w:val="left"/>
      <w:pPr>
        <w:ind w:left="1800" w:hanging="864"/>
      </w:pPr>
      <w:rPr>
        <w:rFonts w:hint="default"/>
      </w:rPr>
    </w:lvl>
    <w:lvl w:ilvl="4">
      <w:start w:val="1"/>
      <w:numFmt w:val="none"/>
      <w:suff w:val="nothing"/>
      <w:lvlText w:val=""/>
      <w:lvlJc w:val="left"/>
      <w:pPr>
        <w:ind w:left="2160" w:hanging="1008"/>
      </w:pPr>
      <w:rPr>
        <w:rFonts w:hint="default"/>
      </w:rPr>
    </w:lvl>
    <w:lvl w:ilvl="5">
      <w:start w:val="1"/>
      <w:numFmt w:val="none"/>
      <w:suff w:val="nothing"/>
      <w:lvlText w:val=""/>
      <w:lvlJc w:val="left"/>
      <w:pPr>
        <w:ind w:left="2520" w:hanging="1152"/>
      </w:pPr>
      <w:rPr>
        <w:rFonts w:hint="default"/>
      </w:rPr>
    </w:lvl>
    <w:lvl w:ilvl="6">
      <w:start w:val="1"/>
      <w:numFmt w:val="none"/>
      <w:suff w:val="nothing"/>
      <w:lvlText w:val=""/>
      <w:lvlJc w:val="left"/>
      <w:pPr>
        <w:ind w:left="2880" w:hanging="1296"/>
      </w:pPr>
      <w:rPr>
        <w:rFonts w:hint="default"/>
      </w:rPr>
    </w:lvl>
    <w:lvl w:ilvl="7">
      <w:start w:val="1"/>
      <w:numFmt w:val="bullet"/>
      <w:suff w:val="nothing"/>
      <w:lvlText w:val=""/>
      <w:lvlJc w:val="left"/>
      <w:pPr>
        <w:ind w:left="3240" w:hanging="1440"/>
      </w:pPr>
      <w:rPr>
        <w:rFonts w:ascii="Symbol" w:hAnsi="Symbol" w:cs="Symbol" w:hint="default"/>
      </w:rPr>
    </w:lvl>
    <w:lvl w:ilvl="8">
      <w:start w:val="1"/>
      <w:numFmt w:val="none"/>
      <w:suff w:val="nothing"/>
      <w:lvlText w:val=""/>
      <w:lvlJc w:val="left"/>
      <w:pPr>
        <w:ind w:left="3600" w:hanging="1584"/>
      </w:pPr>
      <w:rPr>
        <w:rFonts w:hint="default"/>
      </w:rPr>
    </w:lvl>
  </w:abstractNum>
  <w:abstractNum w:abstractNumId="9" w15:restartNumberingAfterBreak="0">
    <w:nsid w:val="6078354B"/>
    <w:multiLevelType w:val="hybridMultilevel"/>
    <w:tmpl w:val="6BDC4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99793A"/>
    <w:multiLevelType w:val="hybridMultilevel"/>
    <w:tmpl w:val="65C82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0"/>
  </w:num>
  <w:num w:numId="5">
    <w:abstractNumId w:val="10"/>
  </w:num>
  <w:num w:numId="6">
    <w:abstractNumId w:val="5"/>
  </w:num>
  <w:num w:numId="7">
    <w:abstractNumId w:val="1"/>
  </w:num>
  <w:num w:numId="8">
    <w:abstractNumId w:val="6"/>
  </w:num>
  <w:num w:numId="9">
    <w:abstractNumId w:val="3"/>
  </w:num>
  <w:num w:numId="10">
    <w:abstractNumId w:val="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nie COLLEU">
    <w15:presenceInfo w15:providerId="AD" w15:userId="S::vcolleu@marseille.fr::5e78fd92-c848-4f8b-95ef-437a686700f9"/>
  </w15:person>
  <w15:person w15:author="COLLEU Virginie">
    <w15:presenceInfo w15:providerId="AD" w15:userId="S::vcolleu@marseille.fr::5e78fd92-c848-4f8b-95ef-437a686700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1B"/>
    <w:rsid w:val="000508E8"/>
    <w:rsid w:val="000904C3"/>
    <w:rsid w:val="000A1550"/>
    <w:rsid w:val="00117529"/>
    <w:rsid w:val="00126612"/>
    <w:rsid w:val="00126908"/>
    <w:rsid w:val="0019374A"/>
    <w:rsid w:val="0025018C"/>
    <w:rsid w:val="00290B60"/>
    <w:rsid w:val="00293BEA"/>
    <w:rsid w:val="002971E7"/>
    <w:rsid w:val="002A14A2"/>
    <w:rsid w:val="002C1A95"/>
    <w:rsid w:val="002C6DBC"/>
    <w:rsid w:val="002E09EE"/>
    <w:rsid w:val="002E2E83"/>
    <w:rsid w:val="00346E01"/>
    <w:rsid w:val="0038234F"/>
    <w:rsid w:val="003D16D0"/>
    <w:rsid w:val="00417680"/>
    <w:rsid w:val="004424EB"/>
    <w:rsid w:val="004426E3"/>
    <w:rsid w:val="004542B1"/>
    <w:rsid w:val="004544D2"/>
    <w:rsid w:val="00467BD1"/>
    <w:rsid w:val="004702C9"/>
    <w:rsid w:val="004A15C5"/>
    <w:rsid w:val="004C4FC0"/>
    <w:rsid w:val="004F455B"/>
    <w:rsid w:val="00516AA7"/>
    <w:rsid w:val="00530D4B"/>
    <w:rsid w:val="00541F92"/>
    <w:rsid w:val="00544575"/>
    <w:rsid w:val="00562609"/>
    <w:rsid w:val="005A04D0"/>
    <w:rsid w:val="005E2C8A"/>
    <w:rsid w:val="0061212F"/>
    <w:rsid w:val="0068688E"/>
    <w:rsid w:val="006B3345"/>
    <w:rsid w:val="006D01D0"/>
    <w:rsid w:val="006E5FF0"/>
    <w:rsid w:val="006F4579"/>
    <w:rsid w:val="006F700B"/>
    <w:rsid w:val="00701D13"/>
    <w:rsid w:val="0072399A"/>
    <w:rsid w:val="00742708"/>
    <w:rsid w:val="0077378B"/>
    <w:rsid w:val="007F0305"/>
    <w:rsid w:val="008023D4"/>
    <w:rsid w:val="008024B0"/>
    <w:rsid w:val="0083229F"/>
    <w:rsid w:val="00895FDC"/>
    <w:rsid w:val="008C7C34"/>
    <w:rsid w:val="008F0319"/>
    <w:rsid w:val="00903E5C"/>
    <w:rsid w:val="00915612"/>
    <w:rsid w:val="00963826"/>
    <w:rsid w:val="00963BE7"/>
    <w:rsid w:val="00974E51"/>
    <w:rsid w:val="00976322"/>
    <w:rsid w:val="009E61BF"/>
    <w:rsid w:val="009F6601"/>
    <w:rsid w:val="00A140A3"/>
    <w:rsid w:val="00A30A16"/>
    <w:rsid w:val="00A52915"/>
    <w:rsid w:val="00A553B0"/>
    <w:rsid w:val="00A62E4B"/>
    <w:rsid w:val="00A909F7"/>
    <w:rsid w:val="00AB3958"/>
    <w:rsid w:val="00B17F1B"/>
    <w:rsid w:val="00B53A07"/>
    <w:rsid w:val="00B80587"/>
    <w:rsid w:val="00BA22C8"/>
    <w:rsid w:val="00BB691C"/>
    <w:rsid w:val="00BC0E2E"/>
    <w:rsid w:val="00C1260C"/>
    <w:rsid w:val="00C245CC"/>
    <w:rsid w:val="00C57528"/>
    <w:rsid w:val="00C8327B"/>
    <w:rsid w:val="00CE1B63"/>
    <w:rsid w:val="00D047AF"/>
    <w:rsid w:val="00DA1B3D"/>
    <w:rsid w:val="00DC51B8"/>
    <w:rsid w:val="00DC61F5"/>
    <w:rsid w:val="00E20CC4"/>
    <w:rsid w:val="00E2107B"/>
    <w:rsid w:val="00E84257"/>
    <w:rsid w:val="00ED2BB5"/>
    <w:rsid w:val="00ED54C0"/>
    <w:rsid w:val="00EF456E"/>
    <w:rsid w:val="00F72DB4"/>
    <w:rsid w:val="00F730C5"/>
    <w:rsid w:val="00F9716B"/>
    <w:rsid w:val="00FF61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D4491"/>
  <w15:chartTrackingRefBased/>
  <w15:docId w15:val="{C8392C95-DCF5-4B21-ACB0-2DA40902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550"/>
    <w:pPr>
      <w:spacing w:after="0" w:line="240" w:lineRule="auto"/>
    </w:pPr>
    <w:rPr>
      <w:rFonts w:ascii="Calibri" w:eastAsia="SimSun" w:hAnsi="Calibri" w:cs="Mangal"/>
      <w:color w:val="00000A"/>
      <w:sz w:val="24"/>
      <w:szCs w:val="24"/>
      <w:lang w:eastAsia="zh-CN" w:bidi="hi-IN"/>
    </w:rPr>
  </w:style>
  <w:style w:type="paragraph" w:styleId="Titre1">
    <w:name w:val="heading 1"/>
    <w:aliases w:val="Article 1"/>
    <w:basedOn w:val="Normal"/>
    <w:next w:val="Normal"/>
    <w:link w:val="Titre1Car"/>
    <w:uiPriority w:val="9"/>
    <w:qFormat/>
    <w:rsid w:val="005E2C8A"/>
    <w:pPr>
      <w:keepNext/>
      <w:keepLines/>
      <w:spacing w:before="120" w:after="120"/>
      <w:outlineLvl w:val="0"/>
    </w:pPr>
    <w:rPr>
      <w:rFonts w:asciiTheme="minorHAnsi" w:eastAsiaTheme="majorEastAsia" w:hAnsiTheme="minorHAnsi"/>
      <w:b/>
      <w:color w:val="000000" w:themeColor="text1"/>
      <w:sz w:val="22"/>
      <w:szCs w:val="29"/>
    </w:rPr>
  </w:style>
  <w:style w:type="paragraph" w:styleId="Titre2">
    <w:name w:val="heading 2"/>
    <w:aliases w:val="Article 2"/>
    <w:basedOn w:val="Normal"/>
    <w:next w:val="Normal"/>
    <w:link w:val="Titre2Car"/>
    <w:uiPriority w:val="9"/>
    <w:unhideWhenUsed/>
    <w:qFormat/>
    <w:rsid w:val="00467BD1"/>
    <w:pPr>
      <w:keepNext/>
      <w:keepLines/>
      <w:spacing w:before="40"/>
      <w:outlineLvl w:val="1"/>
    </w:pPr>
    <w:rPr>
      <w:rFonts w:asciiTheme="minorHAnsi" w:eastAsiaTheme="majorEastAsia" w:hAnsiTheme="minorHAnsi"/>
      <w:b/>
      <w:color w:val="auto"/>
      <w:szCs w:val="23"/>
    </w:rPr>
  </w:style>
  <w:style w:type="paragraph" w:styleId="Titre3">
    <w:name w:val="heading 3"/>
    <w:aliases w:val="Article 3"/>
    <w:basedOn w:val="Normal"/>
    <w:next w:val="Normal"/>
    <w:link w:val="Titre3Car"/>
    <w:uiPriority w:val="9"/>
    <w:unhideWhenUsed/>
    <w:qFormat/>
    <w:rsid w:val="00F9716B"/>
    <w:pPr>
      <w:keepNext/>
      <w:keepLines/>
      <w:spacing w:before="40"/>
      <w:outlineLvl w:val="2"/>
    </w:pPr>
    <w:rPr>
      <w:rFonts w:eastAsiaTheme="majorEastAsia"/>
      <w:b/>
      <w:color w:val="auto"/>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17F1B"/>
    <w:pPr>
      <w:spacing w:before="100" w:beforeAutospacing="1" w:after="142" w:line="288" w:lineRule="auto"/>
    </w:pPr>
    <w:rPr>
      <w:rFonts w:ascii="Times New Roman" w:eastAsia="Times New Roman" w:hAnsi="Times New Roman" w:cs="Times New Roman"/>
      <w:color w:val="auto"/>
      <w:lang w:eastAsia="fr-FR" w:bidi="ar-SA"/>
    </w:rPr>
  </w:style>
  <w:style w:type="paragraph" w:styleId="En-tte">
    <w:name w:val="header"/>
    <w:basedOn w:val="Normal"/>
    <w:link w:val="En-tteCar"/>
    <w:uiPriority w:val="99"/>
    <w:unhideWhenUsed/>
    <w:rsid w:val="00B17F1B"/>
    <w:pPr>
      <w:tabs>
        <w:tab w:val="center" w:pos="4536"/>
        <w:tab w:val="right" w:pos="9072"/>
      </w:tabs>
    </w:pPr>
    <w:rPr>
      <w:szCs w:val="21"/>
    </w:rPr>
  </w:style>
  <w:style w:type="character" w:customStyle="1" w:styleId="En-tteCar">
    <w:name w:val="En-tête Car"/>
    <w:basedOn w:val="Policepardfaut"/>
    <w:link w:val="En-tte"/>
    <w:uiPriority w:val="99"/>
    <w:rsid w:val="00B17F1B"/>
    <w:rPr>
      <w:rFonts w:ascii="Liberation Serif" w:eastAsia="SimSun" w:hAnsi="Liberation Serif" w:cs="Mangal"/>
      <w:color w:val="00000A"/>
      <w:sz w:val="24"/>
      <w:szCs w:val="21"/>
      <w:lang w:eastAsia="zh-CN" w:bidi="hi-IN"/>
    </w:rPr>
  </w:style>
  <w:style w:type="paragraph" w:styleId="Pieddepage">
    <w:name w:val="footer"/>
    <w:basedOn w:val="Normal"/>
    <w:link w:val="PieddepageCar"/>
    <w:uiPriority w:val="99"/>
    <w:unhideWhenUsed/>
    <w:rsid w:val="00B17F1B"/>
    <w:pPr>
      <w:tabs>
        <w:tab w:val="center" w:pos="4536"/>
        <w:tab w:val="right" w:pos="9072"/>
      </w:tabs>
    </w:pPr>
    <w:rPr>
      <w:szCs w:val="21"/>
    </w:rPr>
  </w:style>
  <w:style w:type="character" w:customStyle="1" w:styleId="PieddepageCar">
    <w:name w:val="Pied de page Car"/>
    <w:basedOn w:val="Policepardfaut"/>
    <w:link w:val="Pieddepage"/>
    <w:uiPriority w:val="99"/>
    <w:rsid w:val="00B17F1B"/>
    <w:rPr>
      <w:rFonts w:ascii="Liberation Serif" w:eastAsia="SimSun" w:hAnsi="Liberation Serif" w:cs="Mangal"/>
      <w:color w:val="00000A"/>
      <w:sz w:val="24"/>
      <w:szCs w:val="21"/>
      <w:lang w:eastAsia="zh-CN" w:bidi="hi-IN"/>
    </w:rPr>
  </w:style>
  <w:style w:type="paragraph" w:customStyle="1" w:styleId="Pieddepage1">
    <w:name w:val="Pied de page1"/>
    <w:basedOn w:val="Normal"/>
    <w:qFormat/>
    <w:rsid w:val="00B17F1B"/>
  </w:style>
  <w:style w:type="character" w:customStyle="1" w:styleId="Titre1Car">
    <w:name w:val="Titre 1 Car"/>
    <w:aliases w:val="Article 1 Car"/>
    <w:basedOn w:val="Policepardfaut"/>
    <w:link w:val="Titre1"/>
    <w:uiPriority w:val="9"/>
    <w:rsid w:val="005E2C8A"/>
    <w:rPr>
      <w:rFonts w:eastAsiaTheme="majorEastAsia" w:cs="Mangal"/>
      <w:b/>
      <w:color w:val="000000" w:themeColor="text1"/>
      <w:szCs w:val="29"/>
      <w:lang w:eastAsia="zh-CN" w:bidi="hi-IN"/>
    </w:rPr>
  </w:style>
  <w:style w:type="paragraph" w:styleId="En-ttedetabledesmatires">
    <w:name w:val="TOC Heading"/>
    <w:basedOn w:val="Titre1"/>
    <w:next w:val="Normal"/>
    <w:uiPriority w:val="39"/>
    <w:unhideWhenUsed/>
    <w:qFormat/>
    <w:rsid w:val="00B17F1B"/>
    <w:pPr>
      <w:spacing w:line="259" w:lineRule="auto"/>
      <w:outlineLvl w:val="9"/>
    </w:pPr>
    <w:rPr>
      <w:rFonts w:cstheme="majorBidi"/>
      <w:szCs w:val="32"/>
      <w:lang w:eastAsia="fr-FR" w:bidi="ar-SA"/>
    </w:rPr>
  </w:style>
  <w:style w:type="character" w:customStyle="1" w:styleId="Titre2Car">
    <w:name w:val="Titre 2 Car"/>
    <w:aliases w:val="Article 2 Car"/>
    <w:basedOn w:val="Policepardfaut"/>
    <w:link w:val="Titre2"/>
    <w:uiPriority w:val="9"/>
    <w:rsid w:val="00467BD1"/>
    <w:rPr>
      <w:rFonts w:eastAsiaTheme="majorEastAsia" w:cs="Mangal"/>
      <w:b/>
      <w:sz w:val="24"/>
      <w:szCs w:val="23"/>
      <w:lang w:eastAsia="zh-CN" w:bidi="hi-IN"/>
    </w:rPr>
  </w:style>
  <w:style w:type="character" w:customStyle="1" w:styleId="Article11">
    <w:name w:val="Article 1.1"/>
    <w:qFormat/>
    <w:rsid w:val="00B17F1B"/>
    <w:rPr>
      <w:rFonts w:ascii="Calibri" w:hAnsi="Calibri"/>
      <w:b/>
      <w:bCs/>
      <w:iCs/>
      <w:caps w:val="0"/>
      <w:smallCaps w:val="0"/>
      <w:color w:val="00000A"/>
      <w:sz w:val="24"/>
      <w:szCs w:val="24"/>
      <w:highlight w:val="white"/>
      <w:u w:val="single"/>
    </w:rPr>
  </w:style>
  <w:style w:type="paragraph" w:styleId="TM1">
    <w:name w:val="toc 1"/>
    <w:basedOn w:val="Normal"/>
    <w:next w:val="Normal"/>
    <w:autoRedefine/>
    <w:uiPriority w:val="39"/>
    <w:unhideWhenUsed/>
    <w:rsid w:val="00B17F1B"/>
    <w:pPr>
      <w:spacing w:after="100"/>
    </w:pPr>
    <w:rPr>
      <w:szCs w:val="21"/>
    </w:rPr>
  </w:style>
  <w:style w:type="paragraph" w:styleId="TM2">
    <w:name w:val="toc 2"/>
    <w:basedOn w:val="Normal"/>
    <w:next w:val="Normal"/>
    <w:autoRedefine/>
    <w:uiPriority w:val="39"/>
    <w:unhideWhenUsed/>
    <w:rsid w:val="00B17F1B"/>
    <w:pPr>
      <w:spacing w:after="100"/>
      <w:ind w:left="240"/>
    </w:pPr>
    <w:rPr>
      <w:szCs w:val="21"/>
    </w:rPr>
  </w:style>
  <w:style w:type="character" w:styleId="Lienhypertexte">
    <w:name w:val="Hyperlink"/>
    <w:basedOn w:val="Policepardfaut"/>
    <w:uiPriority w:val="99"/>
    <w:unhideWhenUsed/>
    <w:rsid w:val="00B17F1B"/>
    <w:rPr>
      <w:color w:val="0563C1" w:themeColor="hyperlink"/>
      <w:u w:val="single"/>
    </w:rPr>
  </w:style>
  <w:style w:type="paragraph" w:customStyle="1" w:styleId="Titre11">
    <w:name w:val="Titre 11"/>
    <w:basedOn w:val="Normal"/>
    <w:next w:val="Normal"/>
    <w:qFormat/>
    <w:rsid w:val="00B17F1B"/>
    <w:pPr>
      <w:keepNext/>
      <w:tabs>
        <w:tab w:val="left" w:pos="176"/>
        <w:tab w:val="left" w:pos="31680"/>
      </w:tabs>
      <w:spacing w:line="276" w:lineRule="auto"/>
      <w:outlineLvl w:val="0"/>
    </w:pPr>
    <w:rPr>
      <w:b/>
      <w:bCs/>
      <w:color w:val="FFFFFF"/>
      <w:sz w:val="28"/>
      <w:szCs w:val="28"/>
    </w:rPr>
  </w:style>
  <w:style w:type="paragraph" w:customStyle="1" w:styleId="Standard">
    <w:name w:val="Standard"/>
    <w:qFormat/>
    <w:rsid w:val="00B17F1B"/>
    <w:pPr>
      <w:spacing w:after="0" w:line="200" w:lineRule="atLeast"/>
    </w:pPr>
    <w:rPr>
      <w:rFonts w:ascii="Mangal" w:eastAsia="Tahoma" w:hAnsi="Mangal" w:cs="Liberation Sans"/>
      <w:color w:val="000000"/>
      <w:sz w:val="36"/>
      <w:szCs w:val="24"/>
      <w:lang w:eastAsia="zh-CN" w:bidi="hi-IN"/>
    </w:rPr>
  </w:style>
  <w:style w:type="paragraph" w:styleId="Paragraphedeliste">
    <w:name w:val="List Paragraph"/>
    <w:basedOn w:val="Normal"/>
    <w:uiPriority w:val="34"/>
    <w:qFormat/>
    <w:rsid w:val="00B17F1B"/>
    <w:pPr>
      <w:ind w:left="720"/>
      <w:contextualSpacing/>
    </w:pPr>
  </w:style>
  <w:style w:type="table" w:styleId="Grilledutableau">
    <w:name w:val="Table Grid"/>
    <w:basedOn w:val="TableauNormal"/>
    <w:uiPriority w:val="39"/>
    <w:rsid w:val="0077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8688E"/>
    <w:pPr>
      <w:spacing w:before="100" w:beforeAutospacing="1" w:after="142" w:line="288" w:lineRule="auto"/>
    </w:pPr>
    <w:rPr>
      <w:rFonts w:ascii="Times New Roman" w:eastAsia="Times New Roman" w:hAnsi="Times New Roman" w:cs="Times New Roman"/>
      <w:lang w:eastAsia="fr-FR" w:bidi="ar-SA"/>
    </w:rPr>
  </w:style>
  <w:style w:type="character" w:customStyle="1" w:styleId="Titre3Car">
    <w:name w:val="Titre 3 Car"/>
    <w:aliases w:val="Article 3 Car"/>
    <w:basedOn w:val="Policepardfaut"/>
    <w:link w:val="Titre3"/>
    <w:uiPriority w:val="9"/>
    <w:rsid w:val="00F9716B"/>
    <w:rPr>
      <w:rFonts w:ascii="Calibri" w:eastAsiaTheme="majorEastAsia" w:hAnsi="Calibri" w:cs="Mangal"/>
      <w:b/>
      <w:sz w:val="24"/>
      <w:szCs w:val="21"/>
      <w:lang w:eastAsia="zh-CN" w:bidi="hi-IN"/>
    </w:rPr>
  </w:style>
  <w:style w:type="paragraph" w:styleId="TM3">
    <w:name w:val="toc 3"/>
    <w:basedOn w:val="Normal"/>
    <w:next w:val="Normal"/>
    <w:autoRedefine/>
    <w:uiPriority w:val="39"/>
    <w:unhideWhenUsed/>
    <w:rsid w:val="00903E5C"/>
    <w:pPr>
      <w:spacing w:after="100"/>
      <w:ind w:left="480"/>
    </w:pPr>
    <w:rPr>
      <w:szCs w:val="21"/>
    </w:rPr>
  </w:style>
  <w:style w:type="paragraph" w:styleId="Lgende">
    <w:name w:val="caption"/>
    <w:basedOn w:val="Normal"/>
    <w:next w:val="Normal"/>
    <w:uiPriority w:val="35"/>
    <w:unhideWhenUsed/>
    <w:qFormat/>
    <w:rsid w:val="004542B1"/>
    <w:pPr>
      <w:spacing w:before="120" w:after="120"/>
      <w:jc w:val="center"/>
    </w:pPr>
    <w:rPr>
      <w:b/>
      <w:iCs/>
      <w:color w:val="auto"/>
      <w:sz w:val="20"/>
      <w:szCs w:val="16"/>
    </w:rPr>
  </w:style>
  <w:style w:type="paragraph" w:styleId="Textedebulles">
    <w:name w:val="Balloon Text"/>
    <w:basedOn w:val="Normal"/>
    <w:link w:val="TextedebullesCar"/>
    <w:uiPriority w:val="99"/>
    <w:semiHidden/>
    <w:unhideWhenUsed/>
    <w:rsid w:val="00FF6135"/>
    <w:rPr>
      <w:rFonts w:ascii="Segoe UI" w:hAnsi="Segoe UI"/>
      <w:sz w:val="18"/>
      <w:szCs w:val="16"/>
    </w:rPr>
  </w:style>
  <w:style w:type="character" w:customStyle="1" w:styleId="TextedebullesCar">
    <w:name w:val="Texte de bulles Car"/>
    <w:basedOn w:val="Policepardfaut"/>
    <w:link w:val="Textedebulles"/>
    <w:uiPriority w:val="99"/>
    <w:semiHidden/>
    <w:rsid w:val="00FF6135"/>
    <w:rPr>
      <w:rFonts w:ascii="Segoe UI" w:eastAsia="SimSun" w:hAnsi="Segoe UI" w:cs="Mangal"/>
      <w:color w:val="00000A"/>
      <w:sz w:val="18"/>
      <w:szCs w:val="16"/>
      <w:lang w:eastAsia="zh-CN" w:bidi="hi-IN"/>
    </w:rPr>
  </w:style>
  <w:style w:type="character" w:styleId="Marquedecommentaire">
    <w:name w:val="annotation reference"/>
    <w:basedOn w:val="Policepardfaut"/>
    <w:uiPriority w:val="99"/>
    <w:semiHidden/>
    <w:unhideWhenUsed/>
    <w:rsid w:val="00E2107B"/>
    <w:rPr>
      <w:sz w:val="16"/>
      <w:szCs w:val="16"/>
    </w:rPr>
  </w:style>
  <w:style w:type="paragraph" w:styleId="Commentaire">
    <w:name w:val="annotation text"/>
    <w:basedOn w:val="Normal"/>
    <w:link w:val="CommentaireCar"/>
    <w:uiPriority w:val="99"/>
    <w:semiHidden/>
    <w:unhideWhenUsed/>
    <w:rsid w:val="00E2107B"/>
    <w:rPr>
      <w:sz w:val="20"/>
      <w:szCs w:val="18"/>
    </w:rPr>
  </w:style>
  <w:style w:type="character" w:customStyle="1" w:styleId="CommentaireCar">
    <w:name w:val="Commentaire Car"/>
    <w:basedOn w:val="Policepardfaut"/>
    <w:link w:val="Commentaire"/>
    <w:uiPriority w:val="99"/>
    <w:semiHidden/>
    <w:rsid w:val="00E2107B"/>
    <w:rPr>
      <w:rFonts w:ascii="Calibri" w:eastAsia="SimSun" w:hAnsi="Calibri" w:cs="Mangal"/>
      <w:color w:val="00000A"/>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E2107B"/>
    <w:rPr>
      <w:b/>
      <w:bCs/>
    </w:rPr>
  </w:style>
  <w:style w:type="character" w:customStyle="1" w:styleId="ObjetducommentaireCar">
    <w:name w:val="Objet du commentaire Car"/>
    <w:basedOn w:val="CommentaireCar"/>
    <w:link w:val="Objetducommentaire"/>
    <w:uiPriority w:val="99"/>
    <w:semiHidden/>
    <w:rsid w:val="00E2107B"/>
    <w:rPr>
      <w:rFonts w:ascii="Calibri" w:eastAsia="SimSun" w:hAnsi="Calibri" w:cs="Mangal"/>
      <w:b/>
      <w:bCs/>
      <w:color w:val="00000A"/>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8535">
      <w:bodyDiv w:val="1"/>
      <w:marLeft w:val="0"/>
      <w:marRight w:val="0"/>
      <w:marTop w:val="0"/>
      <w:marBottom w:val="0"/>
      <w:divBdr>
        <w:top w:val="none" w:sz="0" w:space="0" w:color="auto"/>
        <w:left w:val="none" w:sz="0" w:space="0" w:color="auto"/>
        <w:bottom w:val="none" w:sz="0" w:space="0" w:color="auto"/>
        <w:right w:val="none" w:sz="0" w:space="0" w:color="auto"/>
      </w:divBdr>
    </w:div>
    <w:div w:id="1025643559">
      <w:bodyDiv w:val="1"/>
      <w:marLeft w:val="0"/>
      <w:marRight w:val="0"/>
      <w:marTop w:val="0"/>
      <w:marBottom w:val="0"/>
      <w:divBdr>
        <w:top w:val="none" w:sz="0" w:space="0" w:color="auto"/>
        <w:left w:val="none" w:sz="0" w:space="0" w:color="auto"/>
        <w:bottom w:val="none" w:sz="0" w:space="0" w:color="auto"/>
        <w:right w:val="none" w:sz="0" w:space="0" w:color="auto"/>
      </w:divBdr>
    </w:div>
    <w:div w:id="1782145738">
      <w:bodyDiv w:val="1"/>
      <w:marLeft w:val="0"/>
      <w:marRight w:val="0"/>
      <w:marTop w:val="0"/>
      <w:marBottom w:val="0"/>
      <w:divBdr>
        <w:top w:val="none" w:sz="0" w:space="0" w:color="auto"/>
        <w:left w:val="none" w:sz="0" w:space="0" w:color="auto"/>
        <w:bottom w:val="none" w:sz="0" w:space="0" w:color="auto"/>
        <w:right w:val="none" w:sz="0" w:space="0" w:color="auto"/>
      </w:divBdr>
    </w:div>
    <w:div w:id="1840388962">
      <w:bodyDiv w:val="1"/>
      <w:marLeft w:val="0"/>
      <w:marRight w:val="0"/>
      <w:marTop w:val="0"/>
      <w:marBottom w:val="0"/>
      <w:divBdr>
        <w:top w:val="none" w:sz="0" w:space="0" w:color="auto"/>
        <w:left w:val="none" w:sz="0" w:space="0" w:color="auto"/>
        <w:bottom w:val="none" w:sz="0" w:space="0" w:color="auto"/>
        <w:right w:val="none" w:sz="0" w:space="0" w:color="auto"/>
      </w:divBdr>
    </w:div>
    <w:div w:id="1851019405">
      <w:bodyDiv w:val="1"/>
      <w:marLeft w:val="0"/>
      <w:marRight w:val="0"/>
      <w:marTop w:val="0"/>
      <w:marBottom w:val="0"/>
      <w:divBdr>
        <w:top w:val="none" w:sz="0" w:space="0" w:color="auto"/>
        <w:left w:val="none" w:sz="0" w:space="0" w:color="auto"/>
        <w:bottom w:val="none" w:sz="0" w:space="0" w:color="auto"/>
        <w:right w:val="none" w:sz="0" w:space="0" w:color="auto"/>
      </w:divBdr>
    </w:div>
    <w:div w:id="20717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644FD-CF52-484B-967F-A6BC1C6D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2757</Words>
  <Characters>15164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BISCONS</dc:creator>
  <cp:keywords/>
  <dc:description/>
  <cp:lastModifiedBy>Isabelle BISCONS</cp:lastModifiedBy>
  <cp:revision>2</cp:revision>
  <dcterms:created xsi:type="dcterms:W3CDTF">2020-11-05T14:05:00Z</dcterms:created>
  <dcterms:modified xsi:type="dcterms:W3CDTF">2020-11-05T14:05:00Z</dcterms:modified>
</cp:coreProperties>
</file>